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SimSun" w:cs="Times New Roman"/>
          <w:b/>
          <w:bCs/>
          <w:color w:val="2E1A47"/>
          <w:sz w:val="44"/>
          <w:szCs w:val="44"/>
          <w:lang w:eastAsia="zh-CN"/>
        </w:rPr>
        <w:id w:val="-1649280474"/>
        <w:docPartObj>
          <w:docPartGallery w:val="Cover Pages"/>
          <w:docPartUnique/>
        </w:docPartObj>
      </w:sdtPr>
      <w:sdtEndPr>
        <w:rPr>
          <w:b w:val="0"/>
          <w:bCs w:val="0"/>
        </w:rPr>
      </w:sdtEndPr>
      <w:sdtContent>
        <w:p w14:paraId="52E7A3F2" w14:textId="7EC8F506" w:rsidR="00E07723" w:rsidRDefault="00F427E4" w:rsidP="00E07723">
          <w:r>
            <w:rPr>
              <w:noProof/>
            </w:rPr>
            <w:drawing>
              <wp:anchor distT="0" distB="0" distL="114300" distR="114300" simplePos="0" relativeHeight="251658240" behindDoc="0" locked="1" layoutInCell="1" allowOverlap="1" wp14:anchorId="218BA109" wp14:editId="6726A8E7">
                <wp:simplePos x="0" y="0"/>
                <wp:positionH relativeFrom="column">
                  <wp:posOffset>-49530</wp:posOffset>
                </wp:positionH>
                <wp:positionV relativeFrom="page">
                  <wp:posOffset>376555</wp:posOffset>
                </wp:positionV>
                <wp:extent cx="3340800" cy="1105200"/>
                <wp:effectExtent l="0" t="0" r="0" b="0"/>
                <wp:wrapNone/>
                <wp:docPr id="1592260426"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 black and white text on a black background&#10;&#10;Description automatically generated"/>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E07723">
            <w:rPr>
              <w:noProof/>
            </w:rPr>
            <mc:AlternateContent>
              <mc:Choice Requires="wpg">
                <w:drawing>
                  <wp:anchor distT="0" distB="0" distL="114300" distR="114300" simplePos="0" relativeHeight="251658241" behindDoc="0" locked="0" layoutInCell="1" allowOverlap="1" wp14:anchorId="4A62377D" wp14:editId="5AA97703">
                    <wp:simplePos x="0" y="0"/>
                    <wp:positionH relativeFrom="column">
                      <wp:posOffset>-471067</wp:posOffset>
                    </wp:positionH>
                    <wp:positionV relativeFrom="paragraph">
                      <wp:posOffset>-1073356</wp:posOffset>
                    </wp:positionV>
                    <wp:extent cx="7110095" cy="1569085"/>
                    <wp:effectExtent l="0" t="0" r="0" b="0"/>
                    <wp:wrapNone/>
                    <wp:docPr id="1599033967" name="Group 1"/>
                    <wp:cNvGraphicFramePr/>
                    <a:graphic xmlns:a="http://schemas.openxmlformats.org/drawingml/2006/main">
                      <a:graphicData uri="http://schemas.microsoft.com/office/word/2010/wordprocessingGroup">
                        <wpg:wgp>
                          <wpg:cNvGrpSpPr/>
                          <wpg:grpSpPr>
                            <a:xfrm>
                              <a:off x="0" y="0"/>
                              <a:ext cx="7110095" cy="1569085"/>
                              <a:chOff x="21265" y="-818706"/>
                              <a:chExt cx="7110095" cy="1569085"/>
                            </a:xfrm>
                          </wpg:grpSpPr>
                          <pic:pic xmlns:pic="http://schemas.openxmlformats.org/drawingml/2006/picture">
                            <pic:nvPicPr>
                              <pic:cNvPr id="1777458924"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21265" y="-818706"/>
                                <a:ext cx="7110095" cy="15690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4693454" name="Picture 1" descr="A black and white text on a black background&#10;&#10;Description automatically generated"/>
                              <pic:cNvPicPr>
                                <a:picLocks noChangeAspect="1"/>
                              </pic:cNvPicPr>
                            </pic:nvPicPr>
                            <pic:blipFill>
                              <a:blip r:embed="rId11"/>
                              <a:stretch>
                                <a:fillRect/>
                              </a:stretch>
                            </pic:blipFill>
                            <pic:spPr>
                              <a:xfrm>
                                <a:off x="287079" y="-510362"/>
                                <a:ext cx="3340735" cy="1104900"/>
                              </a:xfrm>
                              <a:prstGeom prst="rect">
                                <a:avLst/>
                              </a:prstGeom>
                            </pic:spPr>
                          </pic:pic>
                        </wpg:wgp>
                      </a:graphicData>
                    </a:graphic>
                  </wp:anchor>
                </w:drawing>
              </mc:Choice>
              <mc:Fallback>
                <w:pict>
                  <v:group w14:anchorId="1DB93073" id="Group 1" o:spid="_x0000_s1026" style="position:absolute;margin-left:-37.1pt;margin-top:-84.5pt;width:559.85pt;height:123.55pt;z-index:251658241" coordorigin="212,-8187" coordsize="71100,156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quot;" style="position:absolute;left:212;top:-8187;width:71101;height:15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">
                      <v:imagedata r:id="rId13" o:title="" cropright="3450f"/>
                    </v:shape>
                    <v:shape id="Picture 1" o:spid="_x0000_s1028" type="#_x0000_t75" alt="A black and white text on a black background&#10;&#10;Description automatically generated" style="position:absolute;left:2870;top:-5103;width:33408;height:1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">
                      <v:imagedata r:id="rId14" o:title="A black and white text on a black background&#10;&#10;Description automatically generated"/>
                    </v:shape>
                  </v:group>
                </w:pict>
              </mc:Fallback>
            </mc:AlternateContent>
          </w:r>
        </w:p>
        <w:p w14:paraId="178982C6" w14:textId="5CB7CD61" w:rsidR="00501469" w:rsidRDefault="00106483" w:rsidP="00106483">
          <w:pPr>
            <w:pStyle w:val="Heading1"/>
          </w:pPr>
          <w:r>
            <w:t xml:space="preserve">Tourism </w:t>
          </w:r>
          <w:r w:rsidR="7CD2478A">
            <w:t>b</w:t>
          </w:r>
          <w:r>
            <w:t>usinesses in Australia</w:t>
          </w:r>
        </w:p>
      </w:sdtContent>
    </w:sdt>
    <w:p w14:paraId="2E383DE9" w14:textId="4550F472" w:rsidR="00106483" w:rsidRPr="00106483" w:rsidRDefault="00106483" w:rsidP="036D489E">
      <w:r w:rsidRPr="00106483">
        <w:t xml:space="preserve">Tourism business numbers have remained relatively stable over the period 2022 to </w:t>
      </w:r>
      <w:r w:rsidR="00061E60" w:rsidRPr="00106483">
        <w:t>202</w:t>
      </w:r>
      <w:r w:rsidR="00061E60">
        <w:t>5</w:t>
      </w:r>
      <w:r w:rsidR="2859F670">
        <w:t>.</w:t>
      </w:r>
    </w:p>
    <w:p w14:paraId="7CDDE55B" w14:textId="1B625D5D" w:rsidR="00F06141" w:rsidRDefault="00F06141" w:rsidP="00F06141">
      <w:r>
        <w:t>Tourism-related businesses reached an all-time high of 361,270 in June 2025. This was 0.1% higher than June 2024 and 8% higher than June 2020.</w:t>
      </w:r>
    </w:p>
    <w:p w14:paraId="3E0E0F0D" w14:textId="00AB06BA" w:rsidR="4A44D53E" w:rsidRDefault="4A44D53E" w:rsidP="736B2CD4">
      <w:pPr>
        <w:pStyle w:val="Heading2"/>
        <w:rPr>
          <w:color w:val="300050" w:themeColor="accent2"/>
          <w:sz w:val="28"/>
          <w:szCs w:val="28"/>
        </w:rPr>
      </w:pPr>
      <w:r>
        <w:t>D</w:t>
      </w:r>
      <w:r w:rsidR="00AF21B6">
        <w:t>ata and d</w:t>
      </w:r>
      <w:r>
        <w:t>efinitions</w:t>
      </w:r>
    </w:p>
    <w:p w14:paraId="697722B8" w14:textId="384DA5FF" w:rsidR="00F06141" w:rsidRDefault="00F06141" w:rsidP="00F06141">
      <w:r>
        <w:t>A Tourism characteristic industry is an industry that is reliant on tourism, with at least 25 per cent of its output consumed by visitors. For example: accommodation.</w:t>
      </w:r>
    </w:p>
    <w:p w14:paraId="05F6C750" w14:textId="7E020BCB" w:rsidR="00F06141" w:rsidRDefault="00F06141" w:rsidP="00F06141">
      <w:r>
        <w:t>A Tourism connected industry is an industry where the products are consumed by visitors in volumes which are significant for the visitor and/or the producer, yet do not account for at least 25 per cent of its consumed output. For example: automotive fuel retailing.</w:t>
      </w:r>
    </w:p>
    <w:p w14:paraId="76D26432" w14:textId="1FF4B20C" w:rsidR="00F06141" w:rsidRDefault="00F06141" w:rsidP="00F06141">
      <w:r>
        <w:t xml:space="preserve">This information is derived from the ABS Business Register database, based on selected businesses from tourism-related industries as defined in the </w:t>
      </w:r>
      <w:hyperlink r:id="rId15" w:history="1">
        <w:r w:rsidRPr="00F06141">
          <w:rPr>
            <w:rStyle w:val="Hyperlink"/>
          </w:rPr>
          <w:t>ABS Tourism Satellite Account</w:t>
        </w:r>
      </w:hyperlink>
      <w:r>
        <w:t xml:space="preserve">. </w:t>
      </w:r>
    </w:p>
    <w:p w14:paraId="0158903F" w14:textId="37FD16F5" w:rsidR="736B2CD4" w:rsidRDefault="00F06141" w:rsidP="00F06141">
      <w:r>
        <w:t xml:space="preserve">See: </w:t>
      </w:r>
      <w:hyperlink r:id="rId16" w:history="1">
        <w:r w:rsidRPr="00F06141">
          <w:rPr>
            <w:rStyle w:val="Hyperlink"/>
          </w:rPr>
          <w:t>ABS Tourism Satellite Account Methodology</w:t>
        </w:r>
      </w:hyperlink>
      <w:r>
        <w:t xml:space="preserve"> for further information. </w:t>
      </w:r>
    </w:p>
    <w:p w14:paraId="7B5BD174" w14:textId="28FCA704" w:rsidR="00106483" w:rsidRPr="00106483" w:rsidRDefault="00691853" w:rsidP="3392257A">
      <w:pPr>
        <w:pStyle w:val="Heading2"/>
        <w:rPr>
          <w:rFonts w:eastAsiaTheme="minorHAnsi" w:cstheme="minorBidi"/>
          <w:color w:val="300050" w:themeColor="text2"/>
          <w:sz w:val="28"/>
          <w:szCs w:val="32"/>
          <w:lang w:eastAsia="en-US"/>
        </w:rPr>
      </w:pPr>
      <w:r w:rsidRPr="3392257A">
        <w:rPr>
          <w:rFonts w:eastAsiaTheme="minorEastAsia" w:cstheme="minorBidi"/>
          <w:color w:val="300050" w:themeColor="accent2"/>
          <w:sz w:val="28"/>
          <w:szCs w:val="28"/>
          <w:lang w:eastAsia="en-US"/>
        </w:rPr>
        <w:t xml:space="preserve">Total number of </w:t>
      </w:r>
      <w:r w:rsidR="00106483" w:rsidRPr="3392257A">
        <w:rPr>
          <w:rFonts w:eastAsiaTheme="minorEastAsia" w:cstheme="minorBidi"/>
          <w:color w:val="300050" w:themeColor="accent2"/>
          <w:sz w:val="28"/>
          <w:szCs w:val="28"/>
          <w:lang w:eastAsia="en-US"/>
        </w:rPr>
        <w:t>tourism-related businesses</w:t>
      </w:r>
    </w:p>
    <w:p w14:paraId="44594042" w14:textId="3D7414E1" w:rsidR="009E063D" w:rsidRPr="00460A41" w:rsidRDefault="009E063D" w:rsidP="009E063D">
      <w:pPr>
        <w:pStyle w:val="BulletList"/>
      </w:pPr>
      <w:r>
        <w:t xml:space="preserve">There </w:t>
      </w:r>
      <w:r w:rsidR="009E3721">
        <w:t>were</w:t>
      </w:r>
      <w:r>
        <w:t xml:space="preserve"> a tot</w:t>
      </w:r>
      <w:r w:rsidR="009E3721">
        <w:t>al of 36</w:t>
      </w:r>
      <w:r w:rsidR="00B26F2E">
        <w:t>1</w:t>
      </w:r>
      <w:r w:rsidR="009E3721">
        <w:t>,2</w:t>
      </w:r>
      <w:r w:rsidR="00B26F2E">
        <w:t>70</w:t>
      </w:r>
      <w:r w:rsidR="009E3721">
        <w:t xml:space="preserve"> tourism-related businesses in Australia in June 202</w:t>
      </w:r>
      <w:r w:rsidR="00B26F2E">
        <w:t>5</w:t>
      </w:r>
    </w:p>
    <w:p w14:paraId="2F02F86C" w14:textId="26DA968C" w:rsidR="009E063D" w:rsidRDefault="009E3721" w:rsidP="009E063D">
      <w:pPr>
        <w:pStyle w:val="BulletList"/>
      </w:pPr>
      <w:r>
        <w:t>This is a 0.</w:t>
      </w:r>
      <w:r w:rsidR="00F06141">
        <w:t>1</w:t>
      </w:r>
      <w:r>
        <w:t>% increase on last year (</w:t>
      </w:r>
      <w:r w:rsidR="00F06141">
        <w:t>June 2024</w:t>
      </w:r>
      <w:r>
        <w:t>)</w:t>
      </w:r>
    </w:p>
    <w:p w14:paraId="765E3775" w14:textId="25C026CB" w:rsidR="009E3721" w:rsidRDefault="009E3721" w:rsidP="009E063D">
      <w:pPr>
        <w:pStyle w:val="BulletList"/>
      </w:pPr>
      <w:r>
        <w:t xml:space="preserve">The number of tourism-related businesses has increased by </w:t>
      </w:r>
      <w:r w:rsidR="00F06141">
        <w:t>8</w:t>
      </w:r>
      <w:r>
        <w:t xml:space="preserve">% since </w:t>
      </w:r>
      <w:r w:rsidR="00B26F2E">
        <w:t>June 2020</w:t>
      </w:r>
    </w:p>
    <w:p w14:paraId="250ADD40" w14:textId="3A9BB180" w:rsidR="009E3721" w:rsidRDefault="009E3721" w:rsidP="009E063D">
      <w:pPr>
        <w:pStyle w:val="BulletList"/>
      </w:pPr>
      <w:r>
        <w:t>13.</w:t>
      </w:r>
      <w:r w:rsidR="00F06141">
        <w:t>2</w:t>
      </w:r>
      <w:r>
        <w:t>% of all Australian businesses are tourism-related</w:t>
      </w:r>
    </w:p>
    <w:p w14:paraId="05BE6DF0" w14:textId="7FA0051D" w:rsidR="009E3721" w:rsidRPr="00106483" w:rsidRDefault="16D2BAF3" w:rsidP="355E7220">
      <w:pPr>
        <w:pStyle w:val="Heading2"/>
        <w:rPr>
          <w:rFonts w:eastAsiaTheme="minorEastAsia" w:cstheme="minorBidi"/>
          <w:color w:val="300050" w:themeColor="text2"/>
          <w:sz w:val="28"/>
          <w:szCs w:val="28"/>
          <w:lang w:eastAsia="en-US"/>
        </w:rPr>
      </w:pPr>
      <w:r w:rsidRPr="355E7220">
        <w:rPr>
          <w:rFonts w:eastAsiaTheme="minorEastAsia" w:cstheme="minorBidi"/>
          <w:color w:val="300050" w:themeColor="accent2"/>
          <w:sz w:val="28"/>
          <w:szCs w:val="28"/>
          <w:lang w:eastAsia="en-US"/>
        </w:rPr>
        <w:t>Number of b</w:t>
      </w:r>
      <w:r w:rsidR="061B1BC3" w:rsidRPr="355E7220">
        <w:rPr>
          <w:rFonts w:eastAsiaTheme="minorEastAsia" w:cstheme="minorBidi"/>
          <w:color w:val="300050" w:themeColor="accent2"/>
          <w:sz w:val="28"/>
          <w:szCs w:val="28"/>
          <w:lang w:eastAsia="en-US"/>
        </w:rPr>
        <w:t xml:space="preserve">usinesses </w:t>
      </w:r>
      <w:r w:rsidRPr="355E7220">
        <w:rPr>
          <w:rFonts w:eastAsiaTheme="minorEastAsia" w:cstheme="minorBidi"/>
          <w:color w:val="300050" w:themeColor="accent2"/>
          <w:sz w:val="28"/>
          <w:szCs w:val="28"/>
          <w:lang w:eastAsia="en-US"/>
        </w:rPr>
        <w:t xml:space="preserve">in </w:t>
      </w:r>
      <w:r w:rsidR="061B1BC3" w:rsidRPr="355E7220">
        <w:rPr>
          <w:rFonts w:eastAsiaTheme="minorEastAsia" w:cstheme="minorBidi"/>
          <w:color w:val="300050" w:themeColor="accent2"/>
          <w:sz w:val="28"/>
          <w:szCs w:val="28"/>
          <w:lang w:eastAsia="en-US"/>
        </w:rPr>
        <w:t>tourism characteristic industries</w:t>
      </w:r>
    </w:p>
    <w:p w14:paraId="5ACEA9E5" w14:textId="236C3E87" w:rsidR="009E3721" w:rsidRPr="00460A41" w:rsidRDefault="009E3721" w:rsidP="009E3721">
      <w:pPr>
        <w:pStyle w:val="BulletList"/>
      </w:pPr>
      <w:r>
        <w:t>There were a total of 20</w:t>
      </w:r>
      <w:r w:rsidR="00F06141">
        <w:t>5,101</w:t>
      </w:r>
      <w:r>
        <w:t xml:space="preserve"> tourism-characteristic businesses in Australia in </w:t>
      </w:r>
      <w:r w:rsidR="00B26F2E">
        <w:t>June 2025</w:t>
      </w:r>
    </w:p>
    <w:p w14:paraId="45589C65" w14:textId="57F9A3C9" w:rsidR="009E3721" w:rsidRDefault="009E3721" w:rsidP="009E3721">
      <w:pPr>
        <w:pStyle w:val="BulletList"/>
      </w:pPr>
      <w:r>
        <w:t xml:space="preserve">This is a </w:t>
      </w:r>
      <w:r w:rsidR="00F06141">
        <w:t>0</w:t>
      </w:r>
      <w:r>
        <w:t>.4% increase on last year (</w:t>
      </w:r>
      <w:r w:rsidR="00F06141">
        <w:t>June 2024</w:t>
      </w:r>
      <w:r>
        <w:t>)</w:t>
      </w:r>
    </w:p>
    <w:p w14:paraId="73749F3D" w14:textId="2FFAFCBE" w:rsidR="009E3721" w:rsidRDefault="009E3721" w:rsidP="009E3721">
      <w:pPr>
        <w:pStyle w:val="BulletList"/>
      </w:pPr>
      <w:r>
        <w:t>The number of tourism-</w:t>
      </w:r>
      <w:r w:rsidR="00E36E39">
        <w:t xml:space="preserve">characteristic </w:t>
      </w:r>
      <w:r>
        <w:t>businesses has increased by</w:t>
      </w:r>
      <w:r w:rsidR="00376E51">
        <w:t xml:space="preserve"> 5.3</w:t>
      </w:r>
      <w:r>
        <w:t xml:space="preserve">% since </w:t>
      </w:r>
      <w:r w:rsidR="00B26F2E">
        <w:t>June 2020</w:t>
      </w:r>
    </w:p>
    <w:p w14:paraId="13F3927A" w14:textId="141D1CA1" w:rsidR="009E3721" w:rsidRDefault="009E3721" w:rsidP="009E3721">
      <w:pPr>
        <w:pStyle w:val="BulletList"/>
      </w:pPr>
      <w:r>
        <w:t>7.</w:t>
      </w:r>
      <w:r w:rsidR="00376E51">
        <w:t>5</w:t>
      </w:r>
      <w:r>
        <w:t>% of all Australian businesses are tourism-characteristic businesses</w:t>
      </w:r>
    </w:p>
    <w:p w14:paraId="7A544DAA" w14:textId="77777777" w:rsidR="009E3721" w:rsidRDefault="009E3721" w:rsidP="009E3721">
      <w:pPr>
        <w:pStyle w:val="BulletList"/>
        <w:numPr>
          <w:ilvl w:val="0"/>
          <w:numId w:val="0"/>
        </w:numPr>
      </w:pPr>
    </w:p>
    <w:p w14:paraId="08656683" w14:textId="3100CFE7" w:rsidR="009E3721" w:rsidRDefault="0857FA78" w:rsidP="355E7220">
      <w:pPr>
        <w:pStyle w:val="Heading2"/>
      </w:pPr>
      <w:r>
        <w:t xml:space="preserve">Growth in number </w:t>
      </w:r>
      <w:r w:rsidR="061B1BC3">
        <w:t>of tourism-related businesses</w:t>
      </w:r>
    </w:p>
    <w:p w14:paraId="35F02E0B" w14:textId="07932D0E" w:rsidR="008C62F1" w:rsidRDefault="008C62F1" w:rsidP="008C62F1">
      <w:pPr>
        <w:pStyle w:val="Default"/>
        <w:rPr>
          <w:rFonts w:cstheme="minorBidi"/>
          <w:bCs/>
          <w:color w:val="000000" w:themeColor="text1"/>
          <w:sz w:val="20"/>
          <w:szCs w:val="20"/>
        </w:rPr>
      </w:pPr>
      <w:r w:rsidRPr="008C62F1">
        <w:rPr>
          <w:rFonts w:cstheme="minorBidi"/>
          <w:bCs/>
          <w:color w:val="000000" w:themeColor="text1"/>
          <w:sz w:val="20"/>
          <w:szCs w:val="20"/>
        </w:rPr>
        <w:t xml:space="preserve">The total number of </w:t>
      </w:r>
      <w:r w:rsidR="00376E51">
        <w:rPr>
          <w:rFonts w:cstheme="minorBidi"/>
          <w:bCs/>
          <w:color w:val="000000" w:themeColor="text1"/>
          <w:sz w:val="20"/>
          <w:szCs w:val="20"/>
        </w:rPr>
        <w:t>tourism-related</w:t>
      </w:r>
      <w:r w:rsidRPr="008C62F1">
        <w:rPr>
          <w:rFonts w:cstheme="minorBidi"/>
          <w:bCs/>
          <w:color w:val="000000" w:themeColor="text1"/>
          <w:sz w:val="20"/>
          <w:szCs w:val="20"/>
        </w:rPr>
        <w:t xml:space="preserve"> businesses grew by </w:t>
      </w:r>
      <w:r w:rsidR="00376E51">
        <w:rPr>
          <w:rFonts w:cstheme="minorBidi"/>
          <w:bCs/>
          <w:color w:val="000000" w:themeColor="text1"/>
          <w:sz w:val="20"/>
          <w:szCs w:val="20"/>
        </w:rPr>
        <w:t>8</w:t>
      </w:r>
      <w:r w:rsidRPr="008C62F1">
        <w:rPr>
          <w:rFonts w:cstheme="minorBidi"/>
          <w:bCs/>
          <w:color w:val="000000" w:themeColor="text1"/>
          <w:sz w:val="20"/>
          <w:szCs w:val="20"/>
        </w:rPr>
        <w:t xml:space="preserve">% from </w:t>
      </w:r>
      <w:r w:rsidR="00B26F2E">
        <w:rPr>
          <w:rFonts w:cstheme="minorBidi"/>
          <w:bCs/>
          <w:color w:val="000000" w:themeColor="text1"/>
          <w:sz w:val="20"/>
          <w:szCs w:val="20"/>
        </w:rPr>
        <w:t>June 2020</w:t>
      </w:r>
      <w:r w:rsidRPr="008C62F1">
        <w:rPr>
          <w:rFonts w:cstheme="minorBidi"/>
          <w:bCs/>
          <w:color w:val="000000" w:themeColor="text1"/>
          <w:sz w:val="20"/>
          <w:szCs w:val="20"/>
        </w:rPr>
        <w:t xml:space="preserve"> to </w:t>
      </w:r>
      <w:r w:rsidR="00B26F2E">
        <w:rPr>
          <w:rFonts w:cstheme="minorBidi"/>
          <w:bCs/>
          <w:color w:val="000000" w:themeColor="text1"/>
          <w:sz w:val="20"/>
          <w:szCs w:val="20"/>
        </w:rPr>
        <w:t>June 2025</w:t>
      </w:r>
      <w:r w:rsidRPr="008C62F1">
        <w:rPr>
          <w:rFonts w:cstheme="minorBidi"/>
          <w:bCs/>
          <w:color w:val="000000" w:themeColor="text1"/>
          <w:sz w:val="20"/>
          <w:szCs w:val="20"/>
        </w:rPr>
        <w:t>. Total tourism characteristic business</w:t>
      </w:r>
      <w:r w:rsidR="000A2074">
        <w:rPr>
          <w:rFonts w:cstheme="minorBidi"/>
          <w:bCs/>
          <w:color w:val="000000" w:themeColor="text1"/>
          <w:sz w:val="20"/>
          <w:szCs w:val="20"/>
        </w:rPr>
        <w:t xml:space="preserve"> counts</w:t>
      </w:r>
      <w:r w:rsidRPr="008C62F1">
        <w:rPr>
          <w:rFonts w:cstheme="minorBidi"/>
          <w:bCs/>
          <w:color w:val="000000" w:themeColor="text1"/>
          <w:sz w:val="20"/>
          <w:szCs w:val="20"/>
        </w:rPr>
        <w:t xml:space="preserve"> grew by </w:t>
      </w:r>
      <w:r w:rsidR="00376E51">
        <w:rPr>
          <w:rFonts w:cstheme="minorBidi"/>
          <w:bCs/>
          <w:color w:val="000000" w:themeColor="text1"/>
          <w:sz w:val="20"/>
          <w:szCs w:val="20"/>
        </w:rPr>
        <w:t>5</w:t>
      </w:r>
      <w:r w:rsidRPr="008C62F1">
        <w:rPr>
          <w:rFonts w:cstheme="minorBidi"/>
          <w:bCs/>
          <w:color w:val="000000" w:themeColor="text1"/>
          <w:sz w:val="20"/>
          <w:szCs w:val="20"/>
        </w:rPr>
        <w:t>% over this period, while tourism connected business</w:t>
      </w:r>
      <w:r w:rsidR="000A2074">
        <w:rPr>
          <w:rFonts w:cstheme="minorBidi"/>
          <w:bCs/>
          <w:color w:val="000000" w:themeColor="text1"/>
          <w:sz w:val="20"/>
          <w:szCs w:val="20"/>
        </w:rPr>
        <w:t xml:space="preserve"> counts</w:t>
      </w:r>
      <w:r w:rsidRPr="008C62F1">
        <w:rPr>
          <w:rFonts w:cstheme="minorBidi"/>
          <w:bCs/>
          <w:color w:val="000000" w:themeColor="text1"/>
          <w:sz w:val="20"/>
          <w:szCs w:val="20"/>
        </w:rPr>
        <w:t xml:space="preserve"> grew by 1</w:t>
      </w:r>
      <w:r w:rsidR="00376E51">
        <w:rPr>
          <w:rFonts w:cstheme="minorBidi"/>
          <w:bCs/>
          <w:color w:val="000000" w:themeColor="text1"/>
          <w:sz w:val="20"/>
          <w:szCs w:val="20"/>
        </w:rPr>
        <w:t>2</w:t>
      </w:r>
      <w:r w:rsidRPr="008C62F1">
        <w:rPr>
          <w:rFonts w:cstheme="minorBidi"/>
          <w:bCs/>
          <w:color w:val="000000" w:themeColor="text1"/>
          <w:sz w:val="20"/>
          <w:szCs w:val="20"/>
        </w:rPr>
        <w:t>%.</w:t>
      </w:r>
    </w:p>
    <w:p w14:paraId="5D365D41" w14:textId="77777777" w:rsidR="008C62F1" w:rsidRDefault="008C62F1" w:rsidP="008C62F1">
      <w:pPr>
        <w:pStyle w:val="Default"/>
        <w:rPr>
          <w:rFonts w:cstheme="minorBidi"/>
          <w:bCs/>
          <w:color w:val="000000" w:themeColor="text1"/>
          <w:sz w:val="20"/>
          <w:szCs w:val="20"/>
        </w:rPr>
      </w:pPr>
    </w:p>
    <w:p w14:paraId="788FB5F3" w14:textId="57B2B9E0" w:rsidR="008C62F1" w:rsidRPr="001C6C4E" w:rsidRDefault="008C62F1" w:rsidP="001C6C4E">
      <w:pPr>
        <w:rPr>
          <w:b/>
        </w:rPr>
      </w:pPr>
      <w:r w:rsidRPr="001C6C4E">
        <w:rPr>
          <w:b/>
          <w:bCs/>
        </w:rPr>
        <w:t xml:space="preserve">Table </w:t>
      </w:r>
      <w:r w:rsidRPr="001C6C4E">
        <w:rPr>
          <w:b/>
          <w:bCs/>
        </w:rPr>
        <w:fldChar w:fldCharType="begin"/>
      </w:r>
      <w:r w:rsidRPr="001C6C4E">
        <w:rPr>
          <w:b/>
          <w:bCs/>
        </w:rPr>
        <w:instrText xml:space="preserve"> SEQ Table \* ARABIC </w:instrText>
      </w:r>
      <w:r w:rsidRPr="001C6C4E">
        <w:rPr>
          <w:b/>
          <w:bCs/>
        </w:rPr>
        <w:fldChar w:fldCharType="separate"/>
      </w:r>
      <w:r w:rsidR="00865F26" w:rsidRPr="001C6C4E">
        <w:rPr>
          <w:b/>
          <w:bCs/>
          <w:noProof/>
        </w:rPr>
        <w:t>1</w:t>
      </w:r>
      <w:r w:rsidRPr="001C6C4E">
        <w:rPr>
          <w:b/>
          <w:bCs/>
        </w:rPr>
        <w:fldChar w:fldCharType="end"/>
      </w:r>
      <w:r w:rsidRPr="001C6C4E">
        <w:rPr>
          <w:b/>
          <w:bCs/>
        </w:rPr>
        <w:t>: Number of tourism-related businesses in Australia (</w:t>
      </w:r>
      <w:r w:rsidR="00B26F2E">
        <w:rPr>
          <w:b/>
          <w:bCs/>
        </w:rPr>
        <w:t>June 2025</w:t>
      </w:r>
      <w:r w:rsidRPr="001C6C4E">
        <w:rPr>
          <w:b/>
          <w:bCs/>
        </w:rPr>
        <w:t>)</w:t>
      </w:r>
    </w:p>
    <w:tbl>
      <w:tblPr>
        <w:tblStyle w:val="TableGrid"/>
        <w:tblW w:w="0" w:type="auto"/>
        <w:tblLook w:val="04A0" w:firstRow="1" w:lastRow="0" w:firstColumn="1" w:lastColumn="0" w:noHBand="0" w:noVBand="1"/>
      </w:tblPr>
      <w:tblGrid>
        <w:gridCol w:w="2600"/>
        <w:gridCol w:w="2600"/>
        <w:gridCol w:w="2600"/>
        <w:gridCol w:w="2158"/>
      </w:tblGrid>
      <w:tr w:rsidR="008C62F1" w:rsidRPr="008C62F1" w14:paraId="6DC644FF" w14:textId="77777777">
        <w:trPr>
          <w:tblHeader/>
        </w:trPr>
        <w:tc>
          <w:tcPr>
            <w:tcW w:w="2600" w:type="dxa"/>
            <w:shd w:val="clear" w:color="auto" w:fill="300050" w:themeFill="text2"/>
          </w:tcPr>
          <w:p w14:paraId="4FC6CB95" w14:textId="77777777" w:rsidR="008C62F1" w:rsidRPr="008C62F1" w:rsidRDefault="008C62F1">
            <w:pPr>
              <w:rPr>
                <w:b/>
                <w:bCs/>
                <w:color w:val="FFFFFF" w:themeColor="background1"/>
              </w:rPr>
            </w:pPr>
            <w:r w:rsidRPr="008C62F1">
              <w:rPr>
                <w:b/>
                <w:bCs/>
                <w:color w:val="FFFFFF" w:themeColor="background1"/>
              </w:rPr>
              <w:t>Year</w:t>
            </w:r>
          </w:p>
        </w:tc>
        <w:tc>
          <w:tcPr>
            <w:tcW w:w="2600" w:type="dxa"/>
            <w:shd w:val="clear" w:color="auto" w:fill="300050" w:themeFill="text2"/>
          </w:tcPr>
          <w:p w14:paraId="187CFBF5" w14:textId="343416BA" w:rsidR="008C62F1" w:rsidRPr="008C62F1" w:rsidRDefault="008C62F1" w:rsidP="000A2074">
            <w:pPr>
              <w:jc w:val="center"/>
              <w:rPr>
                <w:b/>
                <w:bCs/>
                <w:color w:val="FFFFFF" w:themeColor="background1"/>
              </w:rPr>
            </w:pPr>
            <w:r w:rsidRPr="008C62F1">
              <w:rPr>
                <w:b/>
                <w:bCs/>
                <w:color w:val="FFFFFF" w:themeColor="background1"/>
              </w:rPr>
              <w:t>Tourism characteristic industries</w:t>
            </w:r>
          </w:p>
        </w:tc>
        <w:tc>
          <w:tcPr>
            <w:tcW w:w="2600" w:type="dxa"/>
            <w:shd w:val="clear" w:color="auto" w:fill="300050" w:themeFill="text2"/>
          </w:tcPr>
          <w:p w14:paraId="0DDA9DE7" w14:textId="4D58B097" w:rsidR="008C62F1" w:rsidRPr="008C62F1" w:rsidRDefault="008C62F1" w:rsidP="000A2074">
            <w:pPr>
              <w:jc w:val="center"/>
              <w:rPr>
                <w:b/>
                <w:bCs/>
                <w:color w:val="FFFFFF" w:themeColor="background1"/>
              </w:rPr>
            </w:pPr>
            <w:r w:rsidRPr="008C62F1">
              <w:rPr>
                <w:b/>
                <w:bCs/>
                <w:color w:val="FFFFFF" w:themeColor="background1"/>
              </w:rPr>
              <w:t>Tourism connected industries</w:t>
            </w:r>
          </w:p>
        </w:tc>
        <w:tc>
          <w:tcPr>
            <w:tcW w:w="2158" w:type="dxa"/>
            <w:shd w:val="clear" w:color="auto" w:fill="300050" w:themeFill="text2"/>
          </w:tcPr>
          <w:p w14:paraId="16E86DBA" w14:textId="77777777" w:rsidR="008C62F1" w:rsidRPr="008C62F1" w:rsidRDefault="008C62F1" w:rsidP="000A2074">
            <w:pPr>
              <w:jc w:val="center"/>
              <w:rPr>
                <w:b/>
                <w:bCs/>
                <w:color w:val="FFFFFF" w:themeColor="background1"/>
              </w:rPr>
            </w:pPr>
            <w:r w:rsidRPr="008C62F1">
              <w:rPr>
                <w:b/>
                <w:bCs/>
                <w:color w:val="FFFFFF" w:themeColor="background1"/>
              </w:rPr>
              <w:t>Total tourism-related businesses</w:t>
            </w:r>
          </w:p>
        </w:tc>
      </w:tr>
      <w:tr w:rsidR="00B47900" w:rsidRPr="003A58AB" w14:paraId="32A4E43D" w14:textId="77777777">
        <w:tc>
          <w:tcPr>
            <w:tcW w:w="2600" w:type="dxa"/>
          </w:tcPr>
          <w:p w14:paraId="6A51CEF7" w14:textId="09782B52" w:rsidR="00B47900" w:rsidRPr="003A58AB" w:rsidRDefault="00B47900" w:rsidP="008A403F">
            <w:pPr>
              <w:spacing w:before="120" w:after="120"/>
            </w:pPr>
            <w:r w:rsidRPr="00031109">
              <w:t>20</w:t>
            </w:r>
            <w:r>
              <w:t>20</w:t>
            </w:r>
          </w:p>
        </w:tc>
        <w:tc>
          <w:tcPr>
            <w:tcW w:w="2600" w:type="dxa"/>
          </w:tcPr>
          <w:p w14:paraId="5F7DBBF6" w14:textId="41346F44" w:rsidR="00B47900" w:rsidRPr="003A58AB" w:rsidRDefault="00B47900" w:rsidP="000A2074">
            <w:pPr>
              <w:spacing w:before="120" w:after="120"/>
              <w:jc w:val="center"/>
            </w:pPr>
            <w:r w:rsidRPr="001945DF">
              <w:t>194,739</w:t>
            </w:r>
          </w:p>
        </w:tc>
        <w:tc>
          <w:tcPr>
            <w:tcW w:w="2600" w:type="dxa"/>
          </w:tcPr>
          <w:p w14:paraId="75A0AB39" w14:textId="1600BBD8" w:rsidR="00B47900" w:rsidRPr="003A58AB" w:rsidRDefault="00B47900" w:rsidP="000A2074">
            <w:pPr>
              <w:spacing w:before="120" w:after="120"/>
              <w:jc w:val="center"/>
            </w:pPr>
            <w:r w:rsidRPr="001945DF">
              <w:t>139,850</w:t>
            </w:r>
          </w:p>
        </w:tc>
        <w:tc>
          <w:tcPr>
            <w:tcW w:w="2158" w:type="dxa"/>
          </w:tcPr>
          <w:p w14:paraId="2FD5A843" w14:textId="03AEF373" w:rsidR="00B47900" w:rsidRPr="003A58AB" w:rsidRDefault="00B47900" w:rsidP="000A2074">
            <w:pPr>
              <w:spacing w:before="120" w:after="120"/>
              <w:jc w:val="center"/>
            </w:pPr>
            <w:r w:rsidRPr="001945DF">
              <w:t>334,589</w:t>
            </w:r>
          </w:p>
        </w:tc>
      </w:tr>
      <w:tr w:rsidR="00B47900" w:rsidRPr="003A58AB" w14:paraId="06AF1967" w14:textId="77777777">
        <w:tc>
          <w:tcPr>
            <w:tcW w:w="2600" w:type="dxa"/>
          </w:tcPr>
          <w:p w14:paraId="7AD4C017" w14:textId="67165440" w:rsidR="00B47900" w:rsidRPr="003A58AB" w:rsidRDefault="00B47900" w:rsidP="008A403F">
            <w:pPr>
              <w:spacing w:before="120" w:after="120"/>
            </w:pPr>
            <w:r w:rsidRPr="00031109">
              <w:t>202</w:t>
            </w:r>
            <w:r>
              <w:t>1</w:t>
            </w:r>
          </w:p>
        </w:tc>
        <w:tc>
          <w:tcPr>
            <w:tcW w:w="2600" w:type="dxa"/>
          </w:tcPr>
          <w:p w14:paraId="4EDA1A95" w14:textId="3F1205DB" w:rsidR="00B47900" w:rsidRPr="003A58AB" w:rsidRDefault="00B47900" w:rsidP="000A2074">
            <w:pPr>
              <w:spacing w:before="120" w:after="120"/>
              <w:jc w:val="center"/>
            </w:pPr>
            <w:r w:rsidRPr="001945DF">
              <w:t>196,182</w:t>
            </w:r>
          </w:p>
        </w:tc>
        <w:tc>
          <w:tcPr>
            <w:tcW w:w="2600" w:type="dxa"/>
          </w:tcPr>
          <w:p w14:paraId="203A9315" w14:textId="52368C58" w:rsidR="00B47900" w:rsidRPr="003A58AB" w:rsidRDefault="00B47900" w:rsidP="000A2074">
            <w:pPr>
              <w:spacing w:before="120" w:after="120"/>
              <w:jc w:val="center"/>
            </w:pPr>
            <w:r w:rsidRPr="001945DF">
              <w:t>149,024</w:t>
            </w:r>
          </w:p>
        </w:tc>
        <w:tc>
          <w:tcPr>
            <w:tcW w:w="2158" w:type="dxa"/>
          </w:tcPr>
          <w:p w14:paraId="02295504" w14:textId="179442F6" w:rsidR="00B47900" w:rsidRPr="003A58AB" w:rsidRDefault="00B47900" w:rsidP="000A2074">
            <w:pPr>
              <w:spacing w:before="120" w:after="120"/>
              <w:jc w:val="center"/>
            </w:pPr>
            <w:r w:rsidRPr="001945DF">
              <w:t>345,206</w:t>
            </w:r>
          </w:p>
        </w:tc>
      </w:tr>
      <w:tr w:rsidR="00B47900" w:rsidRPr="003A58AB" w14:paraId="7FAFA62E" w14:textId="77777777">
        <w:tc>
          <w:tcPr>
            <w:tcW w:w="2600" w:type="dxa"/>
          </w:tcPr>
          <w:p w14:paraId="066E3893" w14:textId="6132B1E3" w:rsidR="00B47900" w:rsidRPr="003A58AB" w:rsidRDefault="00B47900" w:rsidP="008A403F">
            <w:pPr>
              <w:spacing w:before="120" w:after="120"/>
            </w:pPr>
            <w:r w:rsidRPr="00031109">
              <w:t>202</w:t>
            </w:r>
            <w:r>
              <w:t>2</w:t>
            </w:r>
          </w:p>
        </w:tc>
        <w:tc>
          <w:tcPr>
            <w:tcW w:w="2600" w:type="dxa"/>
          </w:tcPr>
          <w:p w14:paraId="4D7D13B1" w14:textId="0D26585A" w:rsidR="00B47900" w:rsidRPr="003A58AB" w:rsidRDefault="00B47900" w:rsidP="000A2074">
            <w:pPr>
              <w:spacing w:before="120" w:after="120"/>
              <w:jc w:val="center"/>
            </w:pPr>
            <w:r w:rsidRPr="001945DF">
              <w:t>203,071</w:t>
            </w:r>
          </w:p>
        </w:tc>
        <w:tc>
          <w:tcPr>
            <w:tcW w:w="2600" w:type="dxa"/>
          </w:tcPr>
          <w:p w14:paraId="52695601" w14:textId="219EA817" w:rsidR="00B47900" w:rsidRPr="003A58AB" w:rsidRDefault="00B47900" w:rsidP="000A2074">
            <w:pPr>
              <w:spacing w:before="120" w:after="120"/>
              <w:jc w:val="center"/>
            </w:pPr>
            <w:r w:rsidRPr="001945DF">
              <w:t>157,465</w:t>
            </w:r>
          </w:p>
        </w:tc>
        <w:tc>
          <w:tcPr>
            <w:tcW w:w="2158" w:type="dxa"/>
          </w:tcPr>
          <w:p w14:paraId="2E153C1B" w14:textId="355B9377" w:rsidR="00B47900" w:rsidRPr="003A58AB" w:rsidRDefault="00B47900" w:rsidP="000A2074">
            <w:pPr>
              <w:spacing w:before="120" w:after="120"/>
              <w:jc w:val="center"/>
            </w:pPr>
            <w:r w:rsidRPr="001945DF">
              <w:t>360,536</w:t>
            </w:r>
          </w:p>
        </w:tc>
      </w:tr>
      <w:tr w:rsidR="00B47900" w:rsidRPr="003A58AB" w14:paraId="3C7BA734" w14:textId="77777777">
        <w:tc>
          <w:tcPr>
            <w:tcW w:w="2600" w:type="dxa"/>
          </w:tcPr>
          <w:p w14:paraId="108732C4" w14:textId="3D115B0F" w:rsidR="00B47900" w:rsidRPr="003A58AB" w:rsidRDefault="00B47900" w:rsidP="008A403F">
            <w:pPr>
              <w:spacing w:before="120" w:after="120"/>
            </w:pPr>
            <w:r w:rsidRPr="00031109">
              <w:t>202</w:t>
            </w:r>
            <w:r>
              <w:t>3</w:t>
            </w:r>
          </w:p>
        </w:tc>
        <w:tc>
          <w:tcPr>
            <w:tcW w:w="2600" w:type="dxa"/>
          </w:tcPr>
          <w:p w14:paraId="2DB34D04" w14:textId="2FB0CCD1" w:rsidR="00B47900" w:rsidRPr="003A58AB" w:rsidRDefault="00B47900" w:rsidP="000A2074">
            <w:pPr>
              <w:spacing w:before="120" w:after="120"/>
              <w:jc w:val="center"/>
            </w:pPr>
            <w:r w:rsidRPr="001945DF">
              <w:t>201,313</w:t>
            </w:r>
          </w:p>
        </w:tc>
        <w:tc>
          <w:tcPr>
            <w:tcW w:w="2600" w:type="dxa"/>
          </w:tcPr>
          <w:p w14:paraId="529E54B0" w14:textId="33D90953" w:rsidR="00B47900" w:rsidRPr="003A58AB" w:rsidRDefault="00B47900" w:rsidP="000A2074">
            <w:pPr>
              <w:spacing w:before="120" w:after="120"/>
              <w:jc w:val="center"/>
            </w:pPr>
            <w:r w:rsidRPr="001945DF">
              <w:t>157,136</w:t>
            </w:r>
          </w:p>
        </w:tc>
        <w:tc>
          <w:tcPr>
            <w:tcW w:w="2158" w:type="dxa"/>
          </w:tcPr>
          <w:p w14:paraId="1F23D3A8" w14:textId="5D312D57" w:rsidR="00B47900" w:rsidRPr="003A58AB" w:rsidRDefault="00B47900" w:rsidP="000A2074">
            <w:pPr>
              <w:spacing w:before="120" w:after="120"/>
              <w:jc w:val="center"/>
            </w:pPr>
            <w:r w:rsidRPr="001945DF">
              <w:t>358,449</w:t>
            </w:r>
          </w:p>
        </w:tc>
      </w:tr>
      <w:tr w:rsidR="00B47900" w:rsidRPr="003A58AB" w14:paraId="50906DC8" w14:textId="77777777">
        <w:tc>
          <w:tcPr>
            <w:tcW w:w="2600" w:type="dxa"/>
          </w:tcPr>
          <w:p w14:paraId="6ECA4131" w14:textId="555E6D73" w:rsidR="00B47900" w:rsidRPr="003A58AB" w:rsidRDefault="00B47900" w:rsidP="008A403F">
            <w:pPr>
              <w:spacing w:before="120" w:after="120"/>
            </w:pPr>
            <w:r w:rsidRPr="00031109">
              <w:t>202</w:t>
            </w:r>
            <w:r>
              <w:t>4</w:t>
            </w:r>
          </w:p>
        </w:tc>
        <w:tc>
          <w:tcPr>
            <w:tcW w:w="2600" w:type="dxa"/>
          </w:tcPr>
          <w:p w14:paraId="6033E3B1" w14:textId="59152730" w:rsidR="00B47900" w:rsidRPr="003A58AB" w:rsidRDefault="00B47900" w:rsidP="000A2074">
            <w:pPr>
              <w:spacing w:before="120" w:after="120"/>
              <w:jc w:val="center"/>
            </w:pPr>
            <w:r w:rsidRPr="001945DF">
              <w:t>204,248</w:t>
            </w:r>
          </w:p>
        </w:tc>
        <w:tc>
          <w:tcPr>
            <w:tcW w:w="2600" w:type="dxa"/>
          </w:tcPr>
          <w:p w14:paraId="41B2F6E9" w14:textId="14034C7C" w:rsidR="00B47900" w:rsidRPr="003A58AB" w:rsidRDefault="00B47900" w:rsidP="000A2074">
            <w:pPr>
              <w:spacing w:before="120" w:after="120"/>
              <w:jc w:val="center"/>
            </w:pPr>
            <w:r w:rsidRPr="001945DF">
              <w:t>156,785</w:t>
            </w:r>
          </w:p>
        </w:tc>
        <w:tc>
          <w:tcPr>
            <w:tcW w:w="2158" w:type="dxa"/>
          </w:tcPr>
          <w:p w14:paraId="09B71AEB" w14:textId="74F4ADEF" w:rsidR="00B47900" w:rsidRPr="003A58AB" w:rsidRDefault="00B47900" w:rsidP="000A2074">
            <w:pPr>
              <w:spacing w:before="120" w:after="120"/>
              <w:jc w:val="center"/>
            </w:pPr>
            <w:r w:rsidRPr="001945DF">
              <w:t>361,033</w:t>
            </w:r>
          </w:p>
        </w:tc>
      </w:tr>
      <w:tr w:rsidR="00B47900" w:rsidRPr="003A58AB" w14:paraId="720AE818" w14:textId="77777777">
        <w:tc>
          <w:tcPr>
            <w:tcW w:w="2600" w:type="dxa"/>
          </w:tcPr>
          <w:p w14:paraId="1D304B1F" w14:textId="34731263" w:rsidR="00B47900" w:rsidRPr="00031109" w:rsidRDefault="00B47900" w:rsidP="008A403F">
            <w:pPr>
              <w:spacing w:before="120" w:after="120"/>
            </w:pPr>
            <w:r>
              <w:t>2025</w:t>
            </w:r>
          </w:p>
        </w:tc>
        <w:tc>
          <w:tcPr>
            <w:tcW w:w="2600" w:type="dxa"/>
          </w:tcPr>
          <w:p w14:paraId="60BEA2C0" w14:textId="43C775C2" w:rsidR="00B47900" w:rsidRPr="00595F0A" w:rsidRDefault="00B47900" w:rsidP="000A2074">
            <w:pPr>
              <w:spacing w:before="120" w:after="120"/>
              <w:jc w:val="center"/>
            </w:pPr>
            <w:r w:rsidRPr="001945DF">
              <w:t>205,101</w:t>
            </w:r>
          </w:p>
        </w:tc>
        <w:tc>
          <w:tcPr>
            <w:tcW w:w="2600" w:type="dxa"/>
          </w:tcPr>
          <w:p w14:paraId="0C768C53" w14:textId="765A6DF7" w:rsidR="00B47900" w:rsidRPr="00595F0A" w:rsidRDefault="00B47900" w:rsidP="000A2074">
            <w:pPr>
              <w:spacing w:before="120" w:after="120"/>
              <w:jc w:val="center"/>
            </w:pPr>
            <w:r w:rsidRPr="001945DF">
              <w:t>156,169</w:t>
            </w:r>
          </w:p>
        </w:tc>
        <w:tc>
          <w:tcPr>
            <w:tcW w:w="2158" w:type="dxa"/>
          </w:tcPr>
          <w:p w14:paraId="3AF20732" w14:textId="6A96F688" w:rsidR="00B47900" w:rsidRPr="00595F0A" w:rsidRDefault="00B47900" w:rsidP="000A2074">
            <w:pPr>
              <w:spacing w:before="120" w:after="120"/>
              <w:jc w:val="center"/>
            </w:pPr>
            <w:r w:rsidRPr="001945DF">
              <w:t>361,270</w:t>
            </w:r>
          </w:p>
        </w:tc>
      </w:tr>
    </w:tbl>
    <w:p w14:paraId="669C98C3" w14:textId="77777777" w:rsidR="003D4C1D" w:rsidRDefault="003D4C1D" w:rsidP="003D4C1D">
      <w:pPr>
        <w:pStyle w:val="Default"/>
        <w:rPr>
          <w:rFonts w:cstheme="minorBidi"/>
          <w:color w:val="300050" w:themeColor="text2"/>
          <w:sz w:val="28"/>
          <w:szCs w:val="32"/>
        </w:rPr>
      </w:pPr>
    </w:p>
    <w:p w14:paraId="7568B940" w14:textId="08950C16" w:rsidR="00106483" w:rsidRPr="003D4C1D" w:rsidRDefault="003D4C1D" w:rsidP="001C6C4E">
      <w:pPr>
        <w:pStyle w:val="Heading2"/>
      </w:pPr>
      <w:r w:rsidRPr="003D4C1D">
        <w:t xml:space="preserve">Industries of tourism-related businesses in </w:t>
      </w:r>
      <w:r w:rsidR="00B47900">
        <w:t xml:space="preserve">June </w:t>
      </w:r>
      <w:r w:rsidRPr="003D4C1D">
        <w:t>202</w:t>
      </w:r>
      <w:r w:rsidR="00B47900">
        <w:t>5</w:t>
      </w:r>
    </w:p>
    <w:p w14:paraId="4516117D" w14:textId="371E7D00" w:rsidR="00B47900" w:rsidRDefault="00B47900" w:rsidP="00B47900">
      <w:pPr>
        <w:pStyle w:val="ListParagraph"/>
        <w:numPr>
          <w:ilvl w:val="0"/>
          <w:numId w:val="10"/>
        </w:numPr>
      </w:pPr>
      <w:r>
        <w:t>The tourism-related industry with the largest number of businesses was retail trade (excl. automotive fuel retail) (152,000 businesses).</w:t>
      </w:r>
    </w:p>
    <w:p w14:paraId="7AA9C3BF" w14:textId="258D7972" w:rsidR="00B47900" w:rsidRDefault="00B47900" w:rsidP="00B47900">
      <w:pPr>
        <w:pStyle w:val="ListParagraph"/>
        <w:numPr>
          <w:ilvl w:val="0"/>
          <w:numId w:val="10"/>
        </w:numPr>
      </w:pPr>
      <w:r>
        <w:t>The tourism characteristic industry with the largest number of businesses was cafés, restaurants and takeaway food services (89,000 businesses).</w:t>
      </w:r>
    </w:p>
    <w:p w14:paraId="5DC76055" w14:textId="0F1133B8" w:rsidR="00B47900" w:rsidRDefault="00B47900" w:rsidP="00B47900">
      <w:pPr>
        <w:pStyle w:val="ListParagraph"/>
        <w:numPr>
          <w:ilvl w:val="0"/>
          <w:numId w:val="10"/>
        </w:numPr>
      </w:pPr>
      <w:r>
        <w:t>The industry with the highest rate of growth in business numbers was motor vehicle hiring (64% growth</w:t>
      </w:r>
      <w:r w:rsidR="007344C3">
        <w:t xml:space="preserve"> between 2020 and 2025</w:t>
      </w:r>
      <w:r>
        <w:t>).</w:t>
      </w:r>
    </w:p>
    <w:p w14:paraId="547CC506" w14:textId="72F2FD25" w:rsidR="00106483" w:rsidRDefault="00B47900" w:rsidP="00B47900">
      <w:pPr>
        <w:pStyle w:val="ListParagraph"/>
        <w:numPr>
          <w:ilvl w:val="0"/>
          <w:numId w:val="10"/>
        </w:numPr>
      </w:pPr>
      <w:r>
        <w:t xml:space="preserve">The industry with the </w:t>
      </w:r>
      <w:del w:id="0" w:author="Garrett-Tyler-Parker [Canberra]" w:date="2026-03-05T13:14:00Z" w16du:dateUtc="2026-03-05T02:44:00Z">
        <w:r w:rsidDel="00173074">
          <w:delText>lowest rate of growth (</w:delText>
        </w:r>
      </w:del>
      <w:r>
        <w:t>largest contraction</w:t>
      </w:r>
      <w:del w:id="1" w:author="Garrett-Tyler-Parker [Canberra]" w:date="2026-03-05T13:14:00Z" w16du:dateUtc="2026-03-05T02:44:00Z">
        <w:r w:rsidDel="00173074">
          <w:delText>)</w:delText>
        </w:r>
      </w:del>
      <w:r>
        <w:t xml:space="preserve"> was the taxi transport industry (24% contraction</w:t>
      </w:r>
      <w:r w:rsidR="007344C3" w:rsidRPr="007344C3">
        <w:t xml:space="preserve"> </w:t>
      </w:r>
      <w:r w:rsidR="007344C3">
        <w:t>between 2020 and 2025</w:t>
      </w:r>
      <w:r>
        <w:t>).</w:t>
      </w:r>
    </w:p>
    <w:p w14:paraId="71A605F6" w14:textId="77777777" w:rsidR="003D4C1D" w:rsidRPr="003D4C1D" w:rsidRDefault="003D4C1D" w:rsidP="003D4C1D"/>
    <w:p w14:paraId="7874DD5A" w14:textId="77B17BBB" w:rsidR="003D4C1D" w:rsidRPr="001C6C4E" w:rsidRDefault="003D4C1D" w:rsidP="001C6C4E">
      <w:pPr>
        <w:rPr>
          <w:b/>
        </w:rPr>
      </w:pPr>
      <w:r w:rsidRPr="001C6C4E">
        <w:rPr>
          <w:b/>
          <w:bCs/>
        </w:rPr>
        <w:t xml:space="preserve">Table </w:t>
      </w:r>
      <w:r w:rsidRPr="001C6C4E">
        <w:rPr>
          <w:b/>
          <w:bCs/>
          <w:i/>
          <w:iCs/>
        </w:rPr>
        <w:fldChar w:fldCharType="begin"/>
      </w:r>
      <w:r w:rsidRPr="001C6C4E">
        <w:rPr>
          <w:b/>
          <w:bCs/>
        </w:rPr>
        <w:instrText xml:space="preserve"> SEQ Table \* ARABIC </w:instrText>
      </w:r>
      <w:r w:rsidRPr="001C6C4E">
        <w:rPr>
          <w:b/>
          <w:bCs/>
          <w:i/>
          <w:iCs/>
        </w:rPr>
        <w:fldChar w:fldCharType="separate"/>
      </w:r>
      <w:r w:rsidR="00865F26" w:rsidRPr="001C6C4E">
        <w:rPr>
          <w:b/>
          <w:bCs/>
          <w:noProof/>
        </w:rPr>
        <w:t>2</w:t>
      </w:r>
      <w:r w:rsidRPr="001C6C4E">
        <w:rPr>
          <w:b/>
          <w:bCs/>
          <w:i/>
          <w:iCs/>
        </w:rPr>
        <w:fldChar w:fldCharType="end"/>
      </w:r>
      <w:r w:rsidRPr="001C6C4E">
        <w:rPr>
          <w:b/>
          <w:bCs/>
        </w:rPr>
        <w:t xml:space="preserve">: Number of tourism-related businesses </w:t>
      </w:r>
      <w:r w:rsidR="00D46085" w:rsidRPr="001C6C4E">
        <w:rPr>
          <w:b/>
          <w:bCs/>
        </w:rPr>
        <w:t xml:space="preserve">by </w:t>
      </w:r>
      <w:r w:rsidR="007344C3">
        <w:rPr>
          <w:b/>
          <w:bCs/>
        </w:rPr>
        <w:t>industry (June 2025 vs June 2020)</w:t>
      </w:r>
    </w:p>
    <w:tbl>
      <w:tblPr>
        <w:tblStyle w:val="TableGrid"/>
        <w:tblW w:w="0" w:type="auto"/>
        <w:tblLook w:val="04A0" w:firstRow="1" w:lastRow="0" w:firstColumn="1" w:lastColumn="0" w:noHBand="0" w:noVBand="1"/>
      </w:tblPr>
      <w:tblGrid>
        <w:gridCol w:w="5386"/>
        <w:gridCol w:w="2286"/>
        <w:gridCol w:w="2286"/>
        <w:tblGridChange w:id="2">
          <w:tblGrid>
            <w:gridCol w:w="4921"/>
            <w:gridCol w:w="465"/>
            <w:gridCol w:w="1821"/>
            <w:gridCol w:w="465"/>
            <w:gridCol w:w="1821"/>
            <w:gridCol w:w="465"/>
          </w:tblGrid>
        </w:tblGridChange>
      </w:tblGrid>
      <w:tr w:rsidR="00B47900" w:rsidRPr="003D4C1D" w14:paraId="37718E37" w14:textId="77777777" w:rsidTr="007344C3">
        <w:trPr>
          <w:tblHeader/>
        </w:trPr>
        <w:tc>
          <w:tcPr>
            <w:tcW w:w="0" w:type="auto"/>
            <w:shd w:val="clear" w:color="auto" w:fill="300050" w:themeFill="text2"/>
          </w:tcPr>
          <w:p w14:paraId="735C813C" w14:textId="4DFBF803" w:rsidR="00B47900" w:rsidRPr="003D4C1D" w:rsidRDefault="00B47900" w:rsidP="00B47900">
            <w:pPr>
              <w:rPr>
                <w:b/>
                <w:bCs/>
                <w:color w:val="FFFFFF" w:themeColor="background1"/>
              </w:rPr>
            </w:pPr>
            <w:r w:rsidRPr="003D4C1D">
              <w:rPr>
                <w:b/>
                <w:bCs/>
                <w:color w:val="FFFFFF" w:themeColor="background1"/>
              </w:rPr>
              <w:t>Industry</w:t>
            </w:r>
          </w:p>
        </w:tc>
        <w:tc>
          <w:tcPr>
            <w:tcW w:w="2286" w:type="dxa"/>
            <w:shd w:val="clear" w:color="auto" w:fill="300050" w:themeFill="text2"/>
          </w:tcPr>
          <w:p w14:paraId="09DBADA4" w14:textId="77777777" w:rsidR="007344C3" w:rsidRDefault="00B47900" w:rsidP="007344C3">
            <w:pPr>
              <w:jc w:val="center"/>
              <w:rPr>
                <w:b/>
                <w:bCs/>
                <w:color w:val="FFFFFF" w:themeColor="background1"/>
              </w:rPr>
            </w:pPr>
            <w:r w:rsidRPr="006133FB">
              <w:rPr>
                <w:b/>
                <w:bCs/>
                <w:color w:val="FFFFFF" w:themeColor="background1"/>
              </w:rPr>
              <w:t xml:space="preserve">Businesses </w:t>
            </w:r>
          </w:p>
          <w:p w14:paraId="3ED6C63F" w14:textId="15DDBE76" w:rsidR="00B47900" w:rsidRPr="003D4C1D" w:rsidRDefault="00B47900" w:rsidP="007344C3">
            <w:pPr>
              <w:jc w:val="center"/>
              <w:rPr>
                <w:b/>
                <w:bCs/>
                <w:color w:val="FFFFFF" w:themeColor="background1"/>
              </w:rPr>
            </w:pPr>
            <w:r w:rsidRPr="006133FB">
              <w:rPr>
                <w:b/>
                <w:bCs/>
                <w:color w:val="FFFFFF" w:themeColor="background1"/>
              </w:rPr>
              <w:t xml:space="preserve">(June </w:t>
            </w:r>
            <w:del w:id="3" w:author="Matthew-Murphy [Canberra]" w:date="2026-03-05T14:09:00Z" w16du:dateUtc="2026-03-05T03:09:00Z">
              <w:r w:rsidRPr="006133FB" w:rsidDel="0080333A">
                <w:rPr>
                  <w:b/>
                  <w:bCs/>
                  <w:color w:val="FFFFFF" w:themeColor="background1"/>
                </w:rPr>
                <w:delText>2025</w:delText>
              </w:r>
            </w:del>
            <w:ins w:id="4" w:author="Matthew-Murphy [Canberra]" w:date="2026-03-05T14:09:00Z" w16du:dateUtc="2026-03-05T03:09:00Z">
              <w:r w:rsidR="0080333A" w:rsidRPr="006133FB">
                <w:rPr>
                  <w:b/>
                  <w:bCs/>
                  <w:color w:val="FFFFFF" w:themeColor="background1"/>
                </w:rPr>
                <w:t>202</w:t>
              </w:r>
              <w:r w:rsidR="0080333A">
                <w:rPr>
                  <w:b/>
                  <w:bCs/>
                  <w:color w:val="FFFFFF" w:themeColor="background1"/>
                </w:rPr>
                <w:t>0</w:t>
              </w:r>
            </w:ins>
            <w:r w:rsidRPr="006133FB">
              <w:rPr>
                <w:b/>
                <w:bCs/>
                <w:color w:val="FFFFFF" w:themeColor="background1"/>
              </w:rPr>
              <w:t>)</w:t>
            </w:r>
          </w:p>
        </w:tc>
        <w:tc>
          <w:tcPr>
            <w:tcW w:w="2286" w:type="dxa"/>
            <w:shd w:val="clear" w:color="auto" w:fill="300050" w:themeFill="text2"/>
          </w:tcPr>
          <w:p w14:paraId="2C6DD89F" w14:textId="77777777" w:rsidR="007344C3" w:rsidRDefault="00B47900" w:rsidP="007344C3">
            <w:pPr>
              <w:jc w:val="center"/>
              <w:rPr>
                <w:b/>
                <w:bCs/>
                <w:color w:val="FFFFFF" w:themeColor="background1"/>
              </w:rPr>
            </w:pPr>
            <w:r w:rsidRPr="006133FB">
              <w:rPr>
                <w:b/>
                <w:bCs/>
                <w:color w:val="FFFFFF" w:themeColor="background1"/>
              </w:rPr>
              <w:t xml:space="preserve">Businesses </w:t>
            </w:r>
          </w:p>
          <w:p w14:paraId="508024A5" w14:textId="7B9B2B81" w:rsidR="00B47900" w:rsidRPr="003D4C1D" w:rsidRDefault="00B47900" w:rsidP="007344C3">
            <w:pPr>
              <w:jc w:val="center"/>
              <w:rPr>
                <w:b/>
                <w:bCs/>
                <w:color w:val="FFFFFF" w:themeColor="background1"/>
              </w:rPr>
            </w:pPr>
            <w:r w:rsidRPr="006133FB">
              <w:rPr>
                <w:b/>
                <w:bCs/>
                <w:color w:val="FFFFFF" w:themeColor="background1"/>
              </w:rPr>
              <w:t xml:space="preserve">(June </w:t>
            </w:r>
            <w:del w:id="5" w:author="Matthew-Murphy [Canberra]" w:date="2026-03-05T14:09:00Z" w16du:dateUtc="2026-03-05T03:09:00Z">
              <w:r w:rsidRPr="006133FB" w:rsidDel="0080333A">
                <w:rPr>
                  <w:b/>
                  <w:bCs/>
                  <w:color w:val="FFFFFF" w:themeColor="background1"/>
                </w:rPr>
                <w:delText>202</w:delText>
              </w:r>
              <w:r w:rsidDel="0080333A">
                <w:rPr>
                  <w:b/>
                  <w:bCs/>
                  <w:color w:val="FFFFFF" w:themeColor="background1"/>
                </w:rPr>
                <w:delText>0</w:delText>
              </w:r>
            </w:del>
            <w:ins w:id="6" w:author="Matthew-Murphy [Canberra]" w:date="2026-03-05T14:09:00Z" w16du:dateUtc="2026-03-05T03:09:00Z">
              <w:r w:rsidR="0080333A" w:rsidRPr="006133FB">
                <w:rPr>
                  <w:b/>
                  <w:bCs/>
                  <w:color w:val="FFFFFF" w:themeColor="background1"/>
                </w:rPr>
                <w:t>202</w:t>
              </w:r>
              <w:r w:rsidR="0080333A">
                <w:rPr>
                  <w:b/>
                  <w:bCs/>
                  <w:color w:val="FFFFFF" w:themeColor="background1"/>
                </w:rPr>
                <w:t>5</w:t>
              </w:r>
            </w:ins>
            <w:r w:rsidRPr="006133FB">
              <w:rPr>
                <w:b/>
                <w:bCs/>
                <w:color w:val="FFFFFF" w:themeColor="background1"/>
              </w:rPr>
              <w:t>)</w:t>
            </w:r>
          </w:p>
        </w:tc>
      </w:tr>
      <w:tr w:rsidR="00B47900" w:rsidRPr="008A403F" w14:paraId="4871F391" w14:textId="77777777" w:rsidTr="00542F0C">
        <w:tc>
          <w:tcPr>
            <w:tcW w:w="9958" w:type="dxa"/>
            <w:gridSpan w:val="3"/>
            <w:shd w:val="clear" w:color="auto" w:fill="D9D9D9" w:themeFill="background1" w:themeFillShade="D9"/>
          </w:tcPr>
          <w:p w14:paraId="39DC0328" w14:textId="1414424F" w:rsidR="00B47900" w:rsidRPr="008A403F" w:rsidRDefault="00B47900" w:rsidP="008A403F">
            <w:pPr>
              <w:spacing w:before="120" w:after="120"/>
              <w:rPr>
                <w:b/>
                <w:bCs/>
              </w:rPr>
            </w:pPr>
            <w:r w:rsidRPr="008A403F">
              <w:rPr>
                <w:b/>
                <w:bCs/>
              </w:rPr>
              <w:t>Tourism-</w:t>
            </w:r>
            <w:commentRangeStart w:id="7"/>
            <w:commentRangeStart w:id="8"/>
            <w:r w:rsidRPr="008A403F">
              <w:rPr>
                <w:b/>
                <w:bCs/>
              </w:rPr>
              <w:t xml:space="preserve">characteristic </w:t>
            </w:r>
            <w:commentRangeEnd w:id="7"/>
            <w:r w:rsidR="008B4ADF" w:rsidRPr="008A403F">
              <w:rPr>
                <w:rStyle w:val="CommentReference"/>
                <w:b/>
                <w:bCs/>
                <w:sz w:val="20"/>
                <w:szCs w:val="20"/>
              </w:rPr>
              <w:commentReference w:id="7"/>
            </w:r>
            <w:commentRangeEnd w:id="8"/>
            <w:r w:rsidR="000A53FD" w:rsidRPr="008A403F">
              <w:rPr>
                <w:rStyle w:val="CommentReference"/>
                <w:b/>
                <w:bCs/>
                <w:sz w:val="20"/>
                <w:szCs w:val="20"/>
              </w:rPr>
              <w:commentReference w:id="8"/>
            </w:r>
            <w:r w:rsidRPr="008A403F">
              <w:rPr>
                <w:b/>
                <w:bCs/>
              </w:rPr>
              <w:t>industries</w:t>
            </w:r>
          </w:p>
        </w:tc>
      </w:tr>
      <w:tr w:rsidR="0044326A" w:rsidRPr="003A58AB" w14:paraId="44603A02" w14:textId="77777777">
        <w:tblPrEx>
          <w:tblW w:w="0" w:type="auto"/>
          <w:tblPrExChange w:id="9" w:author="Matthew-Murphy [Canberra]" w:date="2026-03-05T14:09:00Z" w16du:dateUtc="2026-03-05T03:09:00Z">
            <w:tblPrEx>
              <w:tblW w:w="0" w:type="auto"/>
            </w:tblPrEx>
          </w:tblPrExChange>
        </w:tblPrEx>
        <w:trPr>
          <w:trPrChange w:id="10" w:author="Matthew-Murphy [Canberra]" w:date="2026-03-05T14:09:00Z" w16du:dateUtc="2026-03-05T03:09:00Z">
            <w:trPr>
              <w:gridAfter w:val="0"/>
            </w:trPr>
          </w:trPrChange>
        </w:trPr>
        <w:tc>
          <w:tcPr>
            <w:tcW w:w="0" w:type="auto"/>
            <w:tcPrChange w:id="11" w:author="Matthew-Murphy [Canberra]" w:date="2026-03-05T14:09:00Z" w16du:dateUtc="2026-03-05T03:09:00Z">
              <w:tcPr>
                <w:tcW w:w="0" w:type="auto"/>
                <w:vAlign w:val="bottom"/>
              </w:tcPr>
            </w:tcPrChange>
          </w:tcPr>
          <w:p w14:paraId="558C012C" w14:textId="6C32A7BB" w:rsidR="0044326A" w:rsidRPr="007D6EC3" w:rsidRDefault="0044326A" w:rsidP="0044326A">
            <w:pPr>
              <w:spacing w:before="120" w:after="120"/>
            </w:pPr>
            <w:ins w:id="12" w:author="Matthew-Murphy [Canberra]" w:date="2026-03-05T14:09:00Z" w16du:dateUtc="2026-03-05T03:09:00Z">
              <w:r w:rsidRPr="00F967DA">
                <w:t>Cafes, restaurants and takeaway food services</w:t>
              </w:r>
            </w:ins>
            <w:del w:id="13" w:author="Matthew-Murphy [Canberra]" w:date="2026-03-05T14:09:00Z" w16du:dateUtc="2026-03-05T03:09:00Z">
              <w:r w:rsidDel="002316CE">
                <w:delText>Cafes, restaurants and takeaway food services</w:delText>
              </w:r>
            </w:del>
          </w:p>
        </w:tc>
        <w:tc>
          <w:tcPr>
            <w:tcW w:w="2286" w:type="dxa"/>
            <w:tcPrChange w:id="14" w:author="Matthew-Murphy [Canberra]" w:date="2026-03-05T14:09:00Z" w16du:dateUtc="2026-03-05T03:09:00Z">
              <w:tcPr>
                <w:tcW w:w="2286" w:type="dxa"/>
                <w:gridSpan w:val="2"/>
              </w:tcPr>
            </w:tcPrChange>
          </w:tcPr>
          <w:p w14:paraId="7715D2B7" w14:textId="7EF39FCE" w:rsidR="0044326A" w:rsidRPr="007D6EC3" w:rsidRDefault="0044326A" w:rsidP="0044326A">
            <w:pPr>
              <w:spacing w:before="120" w:after="120"/>
              <w:jc w:val="center"/>
            </w:pPr>
            <w:ins w:id="15" w:author="Matthew-Murphy [Canberra]" w:date="2026-03-05T14:09:00Z" w16du:dateUtc="2026-03-05T03:09:00Z">
              <w:r w:rsidRPr="00F967DA">
                <w:t>77,095</w:t>
              </w:r>
            </w:ins>
            <w:del w:id="16" w:author="Matthew-Murphy [Canberra]" w:date="2026-03-05T14:09:00Z" w16du:dateUtc="2026-03-05T03:09:00Z">
              <w:r w:rsidRPr="007066E6" w:rsidDel="002316CE">
                <w:delText>77,095</w:delText>
              </w:r>
            </w:del>
          </w:p>
        </w:tc>
        <w:tc>
          <w:tcPr>
            <w:tcW w:w="2286" w:type="dxa"/>
            <w:tcPrChange w:id="17" w:author="Matthew-Murphy [Canberra]" w:date="2026-03-05T14:09:00Z" w16du:dateUtc="2026-03-05T03:09:00Z">
              <w:tcPr>
                <w:tcW w:w="2286" w:type="dxa"/>
                <w:gridSpan w:val="2"/>
              </w:tcPr>
            </w:tcPrChange>
          </w:tcPr>
          <w:p w14:paraId="1B41BF9A" w14:textId="26BAB748" w:rsidR="0044326A" w:rsidRPr="007D6EC3" w:rsidRDefault="0044326A" w:rsidP="0044326A">
            <w:pPr>
              <w:spacing w:before="120" w:after="120"/>
              <w:jc w:val="center"/>
            </w:pPr>
            <w:ins w:id="18" w:author="Matthew-Murphy [Canberra]" w:date="2026-03-05T14:09:00Z" w16du:dateUtc="2026-03-05T03:09:00Z">
              <w:r w:rsidRPr="00F967DA">
                <w:t>88,685</w:t>
              </w:r>
            </w:ins>
            <w:del w:id="19" w:author="Matthew-Murphy [Canberra]" w:date="2026-03-05T14:09:00Z" w16du:dateUtc="2026-03-05T03:09:00Z">
              <w:r w:rsidRPr="007066E6" w:rsidDel="002316CE">
                <w:delText>88,685</w:delText>
              </w:r>
            </w:del>
          </w:p>
        </w:tc>
      </w:tr>
      <w:tr w:rsidR="0044326A" w:rsidRPr="003A58AB" w14:paraId="0536575D" w14:textId="77777777">
        <w:tblPrEx>
          <w:tblW w:w="0" w:type="auto"/>
          <w:tblPrExChange w:id="20" w:author="Matthew-Murphy [Canberra]" w:date="2026-03-05T14:09:00Z" w16du:dateUtc="2026-03-05T03:09:00Z">
            <w:tblPrEx>
              <w:tblW w:w="0" w:type="auto"/>
            </w:tblPrEx>
          </w:tblPrExChange>
        </w:tblPrEx>
        <w:trPr>
          <w:trPrChange w:id="21" w:author="Matthew-Murphy [Canberra]" w:date="2026-03-05T14:09:00Z" w16du:dateUtc="2026-03-05T03:09:00Z">
            <w:trPr>
              <w:gridAfter w:val="0"/>
            </w:trPr>
          </w:trPrChange>
        </w:trPr>
        <w:tc>
          <w:tcPr>
            <w:tcW w:w="0" w:type="auto"/>
            <w:tcPrChange w:id="22" w:author="Matthew-Murphy [Canberra]" w:date="2026-03-05T14:09:00Z" w16du:dateUtc="2026-03-05T03:09:00Z">
              <w:tcPr>
                <w:tcW w:w="0" w:type="auto"/>
                <w:vAlign w:val="bottom"/>
              </w:tcPr>
            </w:tcPrChange>
          </w:tcPr>
          <w:p w14:paraId="7BF4CF94" w14:textId="3A3DCD08" w:rsidR="0044326A" w:rsidRPr="003A58AB" w:rsidRDefault="0044326A" w:rsidP="0044326A">
            <w:pPr>
              <w:spacing w:before="120" w:after="120"/>
            </w:pPr>
            <w:ins w:id="23" w:author="Matthew-Murphy [Canberra]" w:date="2026-03-05T14:09:00Z" w16du:dateUtc="2026-03-05T03:09:00Z">
              <w:r w:rsidRPr="00F967DA">
                <w:t>Taxi transport</w:t>
              </w:r>
            </w:ins>
            <w:del w:id="24" w:author="Matthew-Murphy [Canberra]" w:date="2026-03-05T14:09:00Z" w16du:dateUtc="2026-03-05T03:09:00Z">
              <w:r w:rsidDel="002316CE">
                <w:delText>Taxi transport</w:delText>
              </w:r>
            </w:del>
          </w:p>
        </w:tc>
        <w:tc>
          <w:tcPr>
            <w:tcW w:w="2286" w:type="dxa"/>
            <w:tcPrChange w:id="25" w:author="Matthew-Murphy [Canberra]" w:date="2026-03-05T14:09:00Z" w16du:dateUtc="2026-03-05T03:09:00Z">
              <w:tcPr>
                <w:tcW w:w="2286" w:type="dxa"/>
                <w:gridSpan w:val="2"/>
              </w:tcPr>
            </w:tcPrChange>
          </w:tcPr>
          <w:p w14:paraId="79CC6815" w14:textId="536C1C3D" w:rsidR="0044326A" w:rsidRPr="003A58AB" w:rsidRDefault="0044326A" w:rsidP="0044326A">
            <w:pPr>
              <w:spacing w:before="120" w:after="120"/>
              <w:jc w:val="center"/>
            </w:pPr>
            <w:ins w:id="26" w:author="Matthew-Murphy [Canberra]" w:date="2026-03-05T14:09:00Z" w16du:dateUtc="2026-03-05T03:09:00Z">
              <w:r w:rsidRPr="00F967DA">
                <w:t>43,453</w:t>
              </w:r>
            </w:ins>
            <w:del w:id="27" w:author="Matthew-Murphy [Canberra]" w:date="2026-03-05T14:09:00Z" w16du:dateUtc="2026-03-05T03:09:00Z">
              <w:r w:rsidRPr="007066E6" w:rsidDel="002316CE">
                <w:delText>43,453</w:delText>
              </w:r>
            </w:del>
          </w:p>
        </w:tc>
        <w:tc>
          <w:tcPr>
            <w:tcW w:w="2286" w:type="dxa"/>
            <w:tcPrChange w:id="28" w:author="Matthew-Murphy [Canberra]" w:date="2026-03-05T14:09:00Z" w16du:dateUtc="2026-03-05T03:09:00Z">
              <w:tcPr>
                <w:tcW w:w="2286" w:type="dxa"/>
                <w:gridSpan w:val="2"/>
              </w:tcPr>
            </w:tcPrChange>
          </w:tcPr>
          <w:p w14:paraId="31C1EFA1" w14:textId="6B320953" w:rsidR="0044326A" w:rsidRPr="003A58AB" w:rsidRDefault="0044326A" w:rsidP="0044326A">
            <w:pPr>
              <w:spacing w:before="120" w:after="120"/>
              <w:jc w:val="center"/>
            </w:pPr>
            <w:ins w:id="29" w:author="Matthew-Murphy [Canberra]" w:date="2026-03-05T14:09:00Z" w16du:dateUtc="2026-03-05T03:09:00Z">
              <w:r w:rsidRPr="00F967DA">
                <w:t>33,118</w:t>
              </w:r>
            </w:ins>
            <w:del w:id="30" w:author="Matthew-Murphy [Canberra]" w:date="2026-03-05T14:09:00Z" w16du:dateUtc="2026-03-05T03:09:00Z">
              <w:r w:rsidRPr="007066E6" w:rsidDel="002316CE">
                <w:delText>33,118</w:delText>
              </w:r>
            </w:del>
          </w:p>
        </w:tc>
      </w:tr>
      <w:tr w:rsidR="0044326A" w:rsidRPr="003A58AB" w14:paraId="608C0FEC" w14:textId="77777777">
        <w:tblPrEx>
          <w:tblW w:w="0" w:type="auto"/>
          <w:tblPrExChange w:id="31" w:author="Matthew-Murphy [Canberra]" w:date="2026-03-05T14:09:00Z" w16du:dateUtc="2026-03-05T03:09:00Z">
            <w:tblPrEx>
              <w:tblW w:w="0" w:type="auto"/>
            </w:tblPrEx>
          </w:tblPrExChange>
        </w:tblPrEx>
        <w:trPr>
          <w:trPrChange w:id="32" w:author="Matthew-Murphy [Canberra]" w:date="2026-03-05T14:09:00Z" w16du:dateUtc="2026-03-05T03:09:00Z">
            <w:trPr>
              <w:gridAfter w:val="0"/>
            </w:trPr>
          </w:trPrChange>
        </w:trPr>
        <w:tc>
          <w:tcPr>
            <w:tcW w:w="0" w:type="auto"/>
            <w:tcPrChange w:id="33" w:author="Matthew-Murphy [Canberra]" w:date="2026-03-05T14:09:00Z" w16du:dateUtc="2026-03-05T03:09:00Z">
              <w:tcPr>
                <w:tcW w:w="0" w:type="auto"/>
                <w:vAlign w:val="bottom"/>
              </w:tcPr>
            </w:tcPrChange>
          </w:tcPr>
          <w:p w14:paraId="10C237AC" w14:textId="0870DDA4" w:rsidR="0044326A" w:rsidRPr="003A58AB" w:rsidRDefault="0044326A" w:rsidP="0044326A">
            <w:pPr>
              <w:spacing w:before="120" w:after="120"/>
            </w:pPr>
            <w:ins w:id="34" w:author="Matthew-Murphy [Canberra]" w:date="2026-03-05T14:09:00Z" w16du:dateUtc="2026-03-05T03:09:00Z">
              <w:r w:rsidRPr="00F967DA">
                <w:t>Cultural services</w:t>
              </w:r>
            </w:ins>
            <w:del w:id="35" w:author="Matthew-Murphy [Canberra]" w:date="2026-03-05T14:09:00Z" w16du:dateUtc="2026-03-05T03:09:00Z">
              <w:r w:rsidDel="002316CE">
                <w:delText>Cultural services</w:delText>
              </w:r>
            </w:del>
          </w:p>
        </w:tc>
        <w:tc>
          <w:tcPr>
            <w:tcW w:w="2286" w:type="dxa"/>
            <w:tcPrChange w:id="36" w:author="Matthew-Murphy [Canberra]" w:date="2026-03-05T14:09:00Z" w16du:dateUtc="2026-03-05T03:09:00Z">
              <w:tcPr>
                <w:tcW w:w="2286" w:type="dxa"/>
                <w:gridSpan w:val="2"/>
              </w:tcPr>
            </w:tcPrChange>
          </w:tcPr>
          <w:p w14:paraId="05DE6D65" w14:textId="5865A9B0" w:rsidR="0044326A" w:rsidRPr="003A58AB" w:rsidRDefault="0044326A" w:rsidP="0044326A">
            <w:pPr>
              <w:spacing w:before="120" w:after="120"/>
              <w:jc w:val="center"/>
            </w:pPr>
            <w:ins w:id="37" w:author="Matthew-Murphy [Canberra]" w:date="2026-03-05T14:09:00Z" w16du:dateUtc="2026-03-05T03:09:00Z">
              <w:r w:rsidRPr="00F967DA">
                <w:t>16,570</w:t>
              </w:r>
            </w:ins>
            <w:del w:id="38" w:author="Matthew-Murphy [Canberra]" w:date="2026-03-05T14:09:00Z" w16du:dateUtc="2026-03-05T03:09:00Z">
              <w:r w:rsidRPr="007066E6" w:rsidDel="002316CE">
                <w:delText>16,570</w:delText>
              </w:r>
            </w:del>
          </w:p>
        </w:tc>
        <w:tc>
          <w:tcPr>
            <w:tcW w:w="2286" w:type="dxa"/>
            <w:tcPrChange w:id="39" w:author="Matthew-Murphy [Canberra]" w:date="2026-03-05T14:09:00Z" w16du:dateUtc="2026-03-05T03:09:00Z">
              <w:tcPr>
                <w:tcW w:w="2286" w:type="dxa"/>
                <w:gridSpan w:val="2"/>
              </w:tcPr>
            </w:tcPrChange>
          </w:tcPr>
          <w:p w14:paraId="4117801A" w14:textId="56631661" w:rsidR="0044326A" w:rsidRPr="003A58AB" w:rsidRDefault="0044326A" w:rsidP="0044326A">
            <w:pPr>
              <w:spacing w:before="120" w:after="120"/>
              <w:jc w:val="center"/>
            </w:pPr>
            <w:ins w:id="40" w:author="Matthew-Murphy [Canberra]" w:date="2026-03-05T14:09:00Z" w16du:dateUtc="2026-03-05T03:09:00Z">
              <w:r w:rsidRPr="00F967DA">
                <w:t>21,297</w:t>
              </w:r>
            </w:ins>
            <w:del w:id="41" w:author="Matthew-Murphy [Canberra]" w:date="2026-03-05T14:09:00Z" w16du:dateUtc="2026-03-05T03:09:00Z">
              <w:r w:rsidRPr="007066E6" w:rsidDel="002316CE">
                <w:delText>21,297</w:delText>
              </w:r>
            </w:del>
          </w:p>
        </w:tc>
      </w:tr>
      <w:tr w:rsidR="0044326A" w:rsidRPr="003A58AB" w14:paraId="16C7A373" w14:textId="77777777">
        <w:tblPrEx>
          <w:tblW w:w="0" w:type="auto"/>
          <w:tblPrExChange w:id="42" w:author="Matthew-Murphy [Canberra]" w:date="2026-03-05T14:09:00Z" w16du:dateUtc="2026-03-05T03:09:00Z">
            <w:tblPrEx>
              <w:tblW w:w="0" w:type="auto"/>
            </w:tblPrEx>
          </w:tblPrExChange>
        </w:tblPrEx>
        <w:trPr>
          <w:trPrChange w:id="43" w:author="Matthew-Murphy [Canberra]" w:date="2026-03-05T14:09:00Z" w16du:dateUtc="2026-03-05T03:09:00Z">
            <w:trPr>
              <w:gridAfter w:val="0"/>
            </w:trPr>
          </w:trPrChange>
        </w:trPr>
        <w:tc>
          <w:tcPr>
            <w:tcW w:w="0" w:type="auto"/>
            <w:tcPrChange w:id="44" w:author="Matthew-Murphy [Canberra]" w:date="2026-03-05T14:09:00Z" w16du:dateUtc="2026-03-05T03:09:00Z">
              <w:tcPr>
                <w:tcW w:w="0" w:type="auto"/>
                <w:vAlign w:val="bottom"/>
              </w:tcPr>
            </w:tcPrChange>
          </w:tcPr>
          <w:p w14:paraId="784BCD43" w14:textId="6B79BA05" w:rsidR="0044326A" w:rsidRPr="003A58AB" w:rsidRDefault="0044326A" w:rsidP="0044326A">
            <w:pPr>
              <w:spacing w:before="120" w:after="120"/>
            </w:pPr>
            <w:ins w:id="45" w:author="Matthew-Murphy [Canberra]" w:date="2026-03-05T14:09:00Z" w16du:dateUtc="2026-03-05T03:09:00Z">
              <w:r w:rsidRPr="00F967DA">
                <w:t>Other sports and recreation services</w:t>
              </w:r>
            </w:ins>
            <w:del w:id="46" w:author="Matthew-Murphy [Canberra]" w:date="2026-03-05T14:09:00Z" w16du:dateUtc="2026-03-05T03:09:00Z">
              <w:r w:rsidDel="002316CE">
                <w:delText>Other sports and recreation services</w:delText>
              </w:r>
            </w:del>
          </w:p>
        </w:tc>
        <w:tc>
          <w:tcPr>
            <w:tcW w:w="2286" w:type="dxa"/>
            <w:tcPrChange w:id="47" w:author="Matthew-Murphy [Canberra]" w:date="2026-03-05T14:09:00Z" w16du:dateUtc="2026-03-05T03:09:00Z">
              <w:tcPr>
                <w:tcW w:w="2286" w:type="dxa"/>
                <w:gridSpan w:val="2"/>
              </w:tcPr>
            </w:tcPrChange>
          </w:tcPr>
          <w:p w14:paraId="0F0E7F33" w14:textId="7D41004A" w:rsidR="0044326A" w:rsidRPr="003A58AB" w:rsidRDefault="0044326A" w:rsidP="0044326A">
            <w:pPr>
              <w:spacing w:before="120" w:after="120"/>
              <w:jc w:val="center"/>
            </w:pPr>
            <w:ins w:id="48" w:author="Matthew-Murphy [Canberra]" w:date="2026-03-05T14:09:00Z" w16du:dateUtc="2026-03-05T03:09:00Z">
              <w:r w:rsidRPr="00F967DA">
                <w:t>14,190</w:t>
              </w:r>
            </w:ins>
            <w:del w:id="49" w:author="Matthew-Murphy [Canberra]" w:date="2026-03-05T14:09:00Z" w16du:dateUtc="2026-03-05T03:09:00Z">
              <w:r w:rsidRPr="007066E6" w:rsidDel="002316CE">
                <w:delText>14,190</w:delText>
              </w:r>
            </w:del>
          </w:p>
        </w:tc>
        <w:tc>
          <w:tcPr>
            <w:tcW w:w="2286" w:type="dxa"/>
            <w:tcPrChange w:id="50" w:author="Matthew-Murphy [Canberra]" w:date="2026-03-05T14:09:00Z" w16du:dateUtc="2026-03-05T03:09:00Z">
              <w:tcPr>
                <w:tcW w:w="2286" w:type="dxa"/>
                <w:gridSpan w:val="2"/>
              </w:tcPr>
            </w:tcPrChange>
          </w:tcPr>
          <w:p w14:paraId="3A3284BF" w14:textId="59692E27" w:rsidR="0044326A" w:rsidRPr="003A58AB" w:rsidRDefault="0044326A" w:rsidP="0044326A">
            <w:pPr>
              <w:spacing w:before="120" w:after="120"/>
              <w:jc w:val="center"/>
            </w:pPr>
            <w:ins w:id="51" w:author="Matthew-Murphy [Canberra]" w:date="2026-03-05T14:09:00Z" w16du:dateUtc="2026-03-05T03:09:00Z">
              <w:r w:rsidRPr="00F967DA">
                <w:t>16,843</w:t>
              </w:r>
            </w:ins>
            <w:del w:id="52" w:author="Matthew-Murphy [Canberra]" w:date="2026-03-05T14:09:00Z" w16du:dateUtc="2026-03-05T03:09:00Z">
              <w:r w:rsidRPr="007066E6" w:rsidDel="002316CE">
                <w:delText>16,843</w:delText>
              </w:r>
            </w:del>
          </w:p>
        </w:tc>
      </w:tr>
      <w:tr w:rsidR="0044326A" w:rsidRPr="003A58AB" w14:paraId="7B7F6390" w14:textId="77777777">
        <w:tblPrEx>
          <w:tblW w:w="0" w:type="auto"/>
          <w:tblPrExChange w:id="53" w:author="Matthew-Murphy [Canberra]" w:date="2026-03-05T14:09:00Z" w16du:dateUtc="2026-03-05T03:09:00Z">
            <w:tblPrEx>
              <w:tblW w:w="0" w:type="auto"/>
            </w:tblPrEx>
          </w:tblPrExChange>
        </w:tblPrEx>
        <w:trPr>
          <w:trPrChange w:id="54" w:author="Matthew-Murphy [Canberra]" w:date="2026-03-05T14:09:00Z" w16du:dateUtc="2026-03-05T03:09:00Z">
            <w:trPr>
              <w:gridAfter w:val="0"/>
            </w:trPr>
          </w:trPrChange>
        </w:trPr>
        <w:tc>
          <w:tcPr>
            <w:tcW w:w="0" w:type="auto"/>
            <w:tcPrChange w:id="55" w:author="Matthew-Murphy [Canberra]" w:date="2026-03-05T14:09:00Z" w16du:dateUtc="2026-03-05T03:09:00Z">
              <w:tcPr>
                <w:tcW w:w="0" w:type="auto"/>
                <w:vAlign w:val="bottom"/>
              </w:tcPr>
            </w:tcPrChange>
          </w:tcPr>
          <w:p w14:paraId="03D624FC" w14:textId="643F015A" w:rsidR="0044326A" w:rsidRPr="003A58AB" w:rsidRDefault="0044326A" w:rsidP="0044326A">
            <w:pPr>
              <w:spacing w:before="120" w:after="120"/>
            </w:pPr>
            <w:ins w:id="56" w:author="Matthew-Murphy [Canberra]" w:date="2026-03-05T14:09:00Z" w16du:dateUtc="2026-03-05T03:09:00Z">
              <w:r w:rsidRPr="00F967DA">
                <w:t>Accommodation</w:t>
              </w:r>
            </w:ins>
            <w:del w:id="57" w:author="Matthew-Murphy [Canberra]" w:date="2026-03-05T14:09:00Z" w16du:dateUtc="2026-03-05T03:09:00Z">
              <w:r w:rsidDel="002316CE">
                <w:delText>Accommodation</w:delText>
              </w:r>
            </w:del>
          </w:p>
        </w:tc>
        <w:tc>
          <w:tcPr>
            <w:tcW w:w="2286" w:type="dxa"/>
            <w:tcPrChange w:id="58" w:author="Matthew-Murphy [Canberra]" w:date="2026-03-05T14:09:00Z" w16du:dateUtc="2026-03-05T03:09:00Z">
              <w:tcPr>
                <w:tcW w:w="2286" w:type="dxa"/>
                <w:gridSpan w:val="2"/>
              </w:tcPr>
            </w:tcPrChange>
          </w:tcPr>
          <w:p w14:paraId="49557F7C" w14:textId="59430B8C" w:rsidR="0044326A" w:rsidRPr="003A58AB" w:rsidRDefault="0044326A" w:rsidP="0044326A">
            <w:pPr>
              <w:spacing w:before="120" w:after="120"/>
              <w:jc w:val="center"/>
            </w:pPr>
            <w:ins w:id="59" w:author="Matthew-Murphy [Canberra]" w:date="2026-03-05T14:09:00Z" w16du:dateUtc="2026-03-05T03:09:00Z">
              <w:r w:rsidRPr="00F967DA">
                <w:t>14,059</w:t>
              </w:r>
            </w:ins>
            <w:del w:id="60" w:author="Matthew-Murphy [Canberra]" w:date="2026-03-05T14:09:00Z" w16du:dateUtc="2026-03-05T03:09:00Z">
              <w:r w:rsidRPr="007066E6" w:rsidDel="002316CE">
                <w:delText>14,059</w:delText>
              </w:r>
            </w:del>
          </w:p>
        </w:tc>
        <w:tc>
          <w:tcPr>
            <w:tcW w:w="2286" w:type="dxa"/>
            <w:tcPrChange w:id="61" w:author="Matthew-Murphy [Canberra]" w:date="2026-03-05T14:09:00Z" w16du:dateUtc="2026-03-05T03:09:00Z">
              <w:tcPr>
                <w:tcW w:w="2286" w:type="dxa"/>
                <w:gridSpan w:val="2"/>
              </w:tcPr>
            </w:tcPrChange>
          </w:tcPr>
          <w:p w14:paraId="70088AC4" w14:textId="45F9E835" w:rsidR="0044326A" w:rsidRPr="003A58AB" w:rsidRDefault="0044326A" w:rsidP="0044326A">
            <w:pPr>
              <w:spacing w:before="120" w:after="120"/>
              <w:jc w:val="center"/>
            </w:pPr>
            <w:ins w:id="62" w:author="Matthew-Murphy [Canberra]" w:date="2026-03-05T14:09:00Z" w16du:dateUtc="2026-03-05T03:09:00Z">
              <w:r w:rsidRPr="00F967DA">
                <w:t>13,803</w:t>
              </w:r>
            </w:ins>
            <w:del w:id="63" w:author="Matthew-Murphy [Canberra]" w:date="2026-03-05T14:09:00Z" w16du:dateUtc="2026-03-05T03:09:00Z">
              <w:r w:rsidRPr="007066E6" w:rsidDel="002316CE">
                <w:delText>13,803</w:delText>
              </w:r>
            </w:del>
          </w:p>
        </w:tc>
      </w:tr>
      <w:tr w:rsidR="0044326A" w:rsidRPr="003A58AB" w14:paraId="48EE5518" w14:textId="77777777">
        <w:tblPrEx>
          <w:tblW w:w="0" w:type="auto"/>
          <w:tblPrExChange w:id="64" w:author="Matthew-Murphy [Canberra]" w:date="2026-03-05T14:09:00Z" w16du:dateUtc="2026-03-05T03:09:00Z">
            <w:tblPrEx>
              <w:tblW w:w="0" w:type="auto"/>
            </w:tblPrEx>
          </w:tblPrExChange>
        </w:tblPrEx>
        <w:trPr>
          <w:trPrChange w:id="65" w:author="Matthew-Murphy [Canberra]" w:date="2026-03-05T14:09:00Z" w16du:dateUtc="2026-03-05T03:09:00Z">
            <w:trPr>
              <w:gridAfter w:val="0"/>
            </w:trPr>
          </w:trPrChange>
        </w:trPr>
        <w:tc>
          <w:tcPr>
            <w:tcW w:w="0" w:type="auto"/>
            <w:tcPrChange w:id="66" w:author="Matthew-Murphy [Canberra]" w:date="2026-03-05T14:09:00Z" w16du:dateUtc="2026-03-05T03:09:00Z">
              <w:tcPr>
                <w:tcW w:w="0" w:type="auto"/>
                <w:vAlign w:val="bottom"/>
              </w:tcPr>
            </w:tcPrChange>
          </w:tcPr>
          <w:p w14:paraId="2C9AE8AC" w14:textId="11C38B72" w:rsidR="0044326A" w:rsidRPr="00031109" w:rsidRDefault="0044326A" w:rsidP="0044326A">
            <w:pPr>
              <w:spacing w:before="120" w:after="120"/>
            </w:pPr>
            <w:ins w:id="67" w:author="Matthew-Murphy [Canberra]" w:date="2026-03-05T14:09:00Z" w16du:dateUtc="2026-03-05T03:09:00Z">
              <w:r w:rsidRPr="00F967DA">
                <w:t>Clubs, pubs, taverns and bars</w:t>
              </w:r>
            </w:ins>
            <w:del w:id="68" w:author="Matthew-Murphy [Canberra]" w:date="2026-03-05T14:09:00Z" w16du:dateUtc="2026-03-05T03:09:00Z">
              <w:r w:rsidDel="002316CE">
                <w:delText>Clubs, pubs, taverns and bars</w:delText>
              </w:r>
            </w:del>
          </w:p>
        </w:tc>
        <w:tc>
          <w:tcPr>
            <w:tcW w:w="2286" w:type="dxa"/>
            <w:tcPrChange w:id="69" w:author="Matthew-Murphy [Canberra]" w:date="2026-03-05T14:09:00Z" w16du:dateUtc="2026-03-05T03:09:00Z">
              <w:tcPr>
                <w:tcW w:w="2286" w:type="dxa"/>
                <w:gridSpan w:val="2"/>
              </w:tcPr>
            </w:tcPrChange>
          </w:tcPr>
          <w:p w14:paraId="4DDCDF68" w14:textId="661CC465" w:rsidR="0044326A" w:rsidRPr="00031109" w:rsidRDefault="0044326A" w:rsidP="0044326A">
            <w:pPr>
              <w:spacing w:before="120" w:after="120"/>
              <w:jc w:val="center"/>
            </w:pPr>
            <w:ins w:id="70" w:author="Matthew-Murphy [Canberra]" w:date="2026-03-05T14:09:00Z" w16du:dateUtc="2026-03-05T03:09:00Z">
              <w:r w:rsidRPr="00F967DA">
                <w:t>9,581</w:t>
              </w:r>
            </w:ins>
            <w:del w:id="71" w:author="Matthew-Murphy [Canberra]" w:date="2026-03-05T14:09:00Z" w16du:dateUtc="2026-03-05T03:09:00Z">
              <w:r w:rsidRPr="007066E6" w:rsidDel="002316CE">
                <w:delText>9,581</w:delText>
              </w:r>
            </w:del>
          </w:p>
        </w:tc>
        <w:tc>
          <w:tcPr>
            <w:tcW w:w="2286" w:type="dxa"/>
            <w:tcPrChange w:id="72" w:author="Matthew-Murphy [Canberra]" w:date="2026-03-05T14:09:00Z" w16du:dateUtc="2026-03-05T03:09:00Z">
              <w:tcPr>
                <w:tcW w:w="2286" w:type="dxa"/>
                <w:gridSpan w:val="2"/>
              </w:tcPr>
            </w:tcPrChange>
          </w:tcPr>
          <w:p w14:paraId="2D737937" w14:textId="435947EB" w:rsidR="0044326A" w:rsidRPr="00031109" w:rsidRDefault="0044326A" w:rsidP="0044326A">
            <w:pPr>
              <w:spacing w:before="120" w:after="120"/>
              <w:jc w:val="center"/>
            </w:pPr>
            <w:ins w:id="73" w:author="Matthew-Murphy [Canberra]" w:date="2026-03-05T14:09:00Z" w16du:dateUtc="2026-03-05T03:09:00Z">
              <w:r w:rsidRPr="00F967DA">
                <w:t>10,450</w:t>
              </w:r>
            </w:ins>
            <w:del w:id="74" w:author="Matthew-Murphy [Canberra]" w:date="2026-03-05T14:09:00Z" w16du:dateUtc="2026-03-05T03:09:00Z">
              <w:r w:rsidRPr="007066E6" w:rsidDel="002316CE">
                <w:delText>10,450</w:delText>
              </w:r>
            </w:del>
          </w:p>
        </w:tc>
      </w:tr>
      <w:tr w:rsidR="0044326A" w:rsidRPr="003A58AB" w14:paraId="5C0E0D15" w14:textId="77777777">
        <w:tblPrEx>
          <w:tblW w:w="0" w:type="auto"/>
          <w:tblPrExChange w:id="75" w:author="Matthew-Murphy [Canberra]" w:date="2026-03-05T14:09:00Z" w16du:dateUtc="2026-03-05T03:09:00Z">
            <w:tblPrEx>
              <w:tblW w:w="0" w:type="auto"/>
            </w:tblPrEx>
          </w:tblPrExChange>
        </w:tblPrEx>
        <w:trPr>
          <w:trPrChange w:id="76" w:author="Matthew-Murphy [Canberra]" w:date="2026-03-05T14:09:00Z" w16du:dateUtc="2026-03-05T03:09:00Z">
            <w:trPr>
              <w:gridAfter w:val="0"/>
            </w:trPr>
          </w:trPrChange>
        </w:trPr>
        <w:tc>
          <w:tcPr>
            <w:tcW w:w="0" w:type="auto"/>
            <w:tcPrChange w:id="77" w:author="Matthew-Murphy [Canberra]" w:date="2026-03-05T14:09:00Z" w16du:dateUtc="2026-03-05T03:09:00Z">
              <w:tcPr>
                <w:tcW w:w="0" w:type="auto"/>
                <w:vAlign w:val="bottom"/>
              </w:tcPr>
            </w:tcPrChange>
          </w:tcPr>
          <w:p w14:paraId="36F18C0A" w14:textId="640D38D6" w:rsidR="0044326A" w:rsidRPr="00031109" w:rsidRDefault="0044326A" w:rsidP="0044326A">
            <w:pPr>
              <w:spacing w:before="120" w:after="120"/>
            </w:pPr>
            <w:ins w:id="78" w:author="Matthew-Murphy [Canberra]" w:date="2026-03-05T14:09:00Z" w16du:dateUtc="2026-03-05T03:09:00Z">
              <w:r w:rsidRPr="00F967DA">
                <w:t>Travel agency and tour operator services</w:t>
              </w:r>
            </w:ins>
            <w:del w:id="79" w:author="Matthew-Murphy [Canberra]" w:date="2026-03-05T14:09:00Z" w16du:dateUtc="2026-03-05T03:09:00Z">
              <w:r w:rsidDel="002316CE">
                <w:delText>Travel agency and tour operator services</w:delText>
              </w:r>
            </w:del>
          </w:p>
        </w:tc>
        <w:tc>
          <w:tcPr>
            <w:tcW w:w="2286" w:type="dxa"/>
            <w:tcPrChange w:id="80" w:author="Matthew-Murphy [Canberra]" w:date="2026-03-05T14:09:00Z" w16du:dateUtc="2026-03-05T03:09:00Z">
              <w:tcPr>
                <w:tcW w:w="2286" w:type="dxa"/>
                <w:gridSpan w:val="2"/>
              </w:tcPr>
            </w:tcPrChange>
          </w:tcPr>
          <w:p w14:paraId="6B961D31" w14:textId="401AA544" w:rsidR="0044326A" w:rsidRPr="00031109" w:rsidRDefault="0044326A" w:rsidP="0044326A">
            <w:pPr>
              <w:spacing w:before="120" w:after="120"/>
              <w:jc w:val="center"/>
            </w:pPr>
            <w:ins w:id="81" w:author="Matthew-Murphy [Canberra]" w:date="2026-03-05T14:09:00Z" w16du:dateUtc="2026-03-05T03:09:00Z">
              <w:r w:rsidRPr="00F967DA">
                <w:t>9,000</w:t>
              </w:r>
            </w:ins>
            <w:del w:id="82" w:author="Matthew-Murphy [Canberra]" w:date="2026-03-05T14:09:00Z" w16du:dateUtc="2026-03-05T03:09:00Z">
              <w:r w:rsidRPr="007066E6" w:rsidDel="002316CE">
                <w:delText>9,000</w:delText>
              </w:r>
            </w:del>
          </w:p>
        </w:tc>
        <w:tc>
          <w:tcPr>
            <w:tcW w:w="2286" w:type="dxa"/>
            <w:tcPrChange w:id="83" w:author="Matthew-Murphy [Canberra]" w:date="2026-03-05T14:09:00Z" w16du:dateUtc="2026-03-05T03:09:00Z">
              <w:tcPr>
                <w:tcW w:w="2286" w:type="dxa"/>
                <w:gridSpan w:val="2"/>
              </w:tcPr>
            </w:tcPrChange>
          </w:tcPr>
          <w:p w14:paraId="78EADE87" w14:textId="767CFA69" w:rsidR="0044326A" w:rsidRPr="00031109" w:rsidRDefault="0044326A" w:rsidP="0044326A">
            <w:pPr>
              <w:spacing w:before="120" w:after="120"/>
              <w:jc w:val="center"/>
            </w:pPr>
            <w:ins w:id="84" w:author="Matthew-Murphy [Canberra]" w:date="2026-03-05T14:09:00Z" w16du:dateUtc="2026-03-05T03:09:00Z">
              <w:r w:rsidRPr="00F967DA">
                <w:t>8,995</w:t>
              </w:r>
            </w:ins>
            <w:del w:id="85" w:author="Matthew-Murphy [Canberra]" w:date="2026-03-05T14:09:00Z" w16du:dateUtc="2026-03-05T03:09:00Z">
              <w:r w:rsidRPr="007066E6" w:rsidDel="002316CE">
                <w:delText>8,995</w:delText>
              </w:r>
            </w:del>
          </w:p>
        </w:tc>
      </w:tr>
      <w:tr w:rsidR="0044326A" w:rsidRPr="003A58AB" w14:paraId="7ABE6845" w14:textId="77777777">
        <w:tblPrEx>
          <w:tblW w:w="0" w:type="auto"/>
          <w:tblPrExChange w:id="86" w:author="Matthew-Murphy [Canberra]" w:date="2026-03-05T14:09:00Z" w16du:dateUtc="2026-03-05T03:09:00Z">
            <w:tblPrEx>
              <w:tblW w:w="0" w:type="auto"/>
            </w:tblPrEx>
          </w:tblPrExChange>
        </w:tblPrEx>
        <w:trPr>
          <w:trPrChange w:id="87" w:author="Matthew-Murphy [Canberra]" w:date="2026-03-05T14:09:00Z" w16du:dateUtc="2026-03-05T03:09:00Z">
            <w:trPr>
              <w:gridAfter w:val="0"/>
            </w:trPr>
          </w:trPrChange>
        </w:trPr>
        <w:tc>
          <w:tcPr>
            <w:tcW w:w="0" w:type="auto"/>
            <w:tcPrChange w:id="88" w:author="Matthew-Murphy [Canberra]" w:date="2026-03-05T14:09:00Z" w16du:dateUtc="2026-03-05T03:09:00Z">
              <w:tcPr>
                <w:tcW w:w="0" w:type="auto"/>
                <w:vAlign w:val="bottom"/>
              </w:tcPr>
            </w:tcPrChange>
          </w:tcPr>
          <w:p w14:paraId="7BAE6A3D" w14:textId="0AB782FF" w:rsidR="0044326A" w:rsidRPr="00031109" w:rsidRDefault="0044326A" w:rsidP="0044326A">
            <w:pPr>
              <w:spacing w:before="120" w:after="120"/>
            </w:pPr>
            <w:ins w:id="89" w:author="Matthew-Murphy [Canberra]" w:date="2026-03-05T14:09:00Z" w16du:dateUtc="2026-03-05T03:09:00Z">
              <w:r w:rsidRPr="00F967DA">
                <w:t>Passenger transport</w:t>
              </w:r>
            </w:ins>
            <w:del w:id="90" w:author="Matthew-Murphy [Canberra]" w:date="2026-03-05T14:09:00Z" w16du:dateUtc="2026-03-05T03:09:00Z">
              <w:r w:rsidDel="002316CE">
                <w:delText>Passenger transport</w:delText>
              </w:r>
            </w:del>
          </w:p>
        </w:tc>
        <w:tc>
          <w:tcPr>
            <w:tcW w:w="2286" w:type="dxa"/>
            <w:tcPrChange w:id="91" w:author="Matthew-Murphy [Canberra]" w:date="2026-03-05T14:09:00Z" w16du:dateUtc="2026-03-05T03:09:00Z">
              <w:tcPr>
                <w:tcW w:w="2286" w:type="dxa"/>
                <w:gridSpan w:val="2"/>
              </w:tcPr>
            </w:tcPrChange>
          </w:tcPr>
          <w:p w14:paraId="6D2E98B9" w14:textId="6FCE0D85" w:rsidR="0044326A" w:rsidRPr="00031109" w:rsidRDefault="0044326A" w:rsidP="0044326A">
            <w:pPr>
              <w:spacing w:before="120" w:after="120"/>
              <w:jc w:val="center"/>
            </w:pPr>
            <w:ins w:id="92" w:author="Matthew-Murphy [Canberra]" w:date="2026-03-05T14:09:00Z" w16du:dateUtc="2026-03-05T03:09:00Z">
              <w:r w:rsidRPr="00F967DA">
                <w:t>7,228</w:t>
              </w:r>
            </w:ins>
            <w:del w:id="93" w:author="Matthew-Murphy [Canberra]" w:date="2026-03-05T14:09:00Z" w16du:dateUtc="2026-03-05T03:09:00Z">
              <w:r w:rsidRPr="007066E6" w:rsidDel="002316CE">
                <w:delText>7,228</w:delText>
              </w:r>
            </w:del>
          </w:p>
        </w:tc>
        <w:tc>
          <w:tcPr>
            <w:tcW w:w="2286" w:type="dxa"/>
            <w:tcPrChange w:id="94" w:author="Matthew-Murphy [Canberra]" w:date="2026-03-05T14:09:00Z" w16du:dateUtc="2026-03-05T03:09:00Z">
              <w:tcPr>
                <w:tcW w:w="2286" w:type="dxa"/>
                <w:gridSpan w:val="2"/>
              </w:tcPr>
            </w:tcPrChange>
          </w:tcPr>
          <w:p w14:paraId="2FA5E712" w14:textId="758D0278" w:rsidR="0044326A" w:rsidRPr="00031109" w:rsidRDefault="0044326A" w:rsidP="0044326A">
            <w:pPr>
              <w:spacing w:before="120" w:after="120"/>
              <w:jc w:val="center"/>
            </w:pPr>
            <w:ins w:id="95" w:author="Matthew-Murphy [Canberra]" w:date="2026-03-05T14:09:00Z" w16du:dateUtc="2026-03-05T03:09:00Z">
              <w:r w:rsidRPr="00F967DA">
                <w:t>7,006</w:t>
              </w:r>
            </w:ins>
            <w:del w:id="96" w:author="Matthew-Murphy [Canberra]" w:date="2026-03-05T14:09:00Z" w16du:dateUtc="2026-03-05T03:09:00Z">
              <w:r w:rsidRPr="007066E6" w:rsidDel="002316CE">
                <w:delText>7,006</w:delText>
              </w:r>
            </w:del>
          </w:p>
        </w:tc>
      </w:tr>
      <w:tr w:rsidR="0044326A" w:rsidRPr="003A58AB" w14:paraId="19E10FA0" w14:textId="77777777">
        <w:tblPrEx>
          <w:tblW w:w="0" w:type="auto"/>
          <w:tblPrExChange w:id="97" w:author="Matthew-Murphy [Canberra]" w:date="2026-03-05T14:09:00Z" w16du:dateUtc="2026-03-05T03:09:00Z">
            <w:tblPrEx>
              <w:tblW w:w="0" w:type="auto"/>
            </w:tblPrEx>
          </w:tblPrExChange>
        </w:tblPrEx>
        <w:trPr>
          <w:trPrChange w:id="98" w:author="Matthew-Murphy [Canberra]" w:date="2026-03-05T14:09:00Z" w16du:dateUtc="2026-03-05T03:09:00Z">
            <w:trPr>
              <w:gridAfter w:val="0"/>
            </w:trPr>
          </w:trPrChange>
        </w:trPr>
        <w:tc>
          <w:tcPr>
            <w:tcW w:w="0" w:type="auto"/>
            <w:tcPrChange w:id="99" w:author="Matthew-Murphy [Canberra]" w:date="2026-03-05T14:09:00Z" w16du:dateUtc="2026-03-05T03:09:00Z">
              <w:tcPr>
                <w:tcW w:w="0" w:type="auto"/>
                <w:vAlign w:val="bottom"/>
              </w:tcPr>
            </w:tcPrChange>
          </w:tcPr>
          <w:p w14:paraId="73C384BF" w14:textId="73C23AB6" w:rsidR="0044326A" w:rsidRPr="00031109" w:rsidRDefault="0044326A" w:rsidP="0044326A">
            <w:pPr>
              <w:spacing w:before="120" w:after="120"/>
            </w:pPr>
            <w:ins w:id="100" w:author="Matthew-Murphy [Canberra]" w:date="2026-03-05T14:09:00Z" w16du:dateUtc="2026-03-05T03:09:00Z">
              <w:r w:rsidRPr="00F967DA">
                <w:t>Motor vehicle hiring</w:t>
              </w:r>
            </w:ins>
            <w:del w:id="101" w:author="Matthew-Murphy [Canberra]" w:date="2026-03-05T14:09:00Z" w16du:dateUtc="2026-03-05T03:09:00Z">
              <w:r w:rsidDel="002316CE">
                <w:delText>Motor vehicle hiring</w:delText>
              </w:r>
            </w:del>
          </w:p>
        </w:tc>
        <w:tc>
          <w:tcPr>
            <w:tcW w:w="2286" w:type="dxa"/>
            <w:tcPrChange w:id="102" w:author="Matthew-Murphy [Canberra]" w:date="2026-03-05T14:09:00Z" w16du:dateUtc="2026-03-05T03:09:00Z">
              <w:tcPr>
                <w:tcW w:w="2286" w:type="dxa"/>
                <w:gridSpan w:val="2"/>
              </w:tcPr>
            </w:tcPrChange>
          </w:tcPr>
          <w:p w14:paraId="2EC88DBF" w14:textId="00A9BC8A" w:rsidR="0044326A" w:rsidRPr="00031109" w:rsidRDefault="0044326A" w:rsidP="0044326A">
            <w:pPr>
              <w:spacing w:before="120" w:after="120"/>
              <w:jc w:val="center"/>
            </w:pPr>
            <w:ins w:id="103" w:author="Matthew-Murphy [Canberra]" w:date="2026-03-05T14:09:00Z" w16du:dateUtc="2026-03-05T03:09:00Z">
              <w:r w:rsidRPr="00F967DA">
                <w:t>2,276</w:t>
              </w:r>
            </w:ins>
            <w:del w:id="104" w:author="Matthew-Murphy [Canberra]" w:date="2026-03-05T14:09:00Z" w16du:dateUtc="2026-03-05T03:09:00Z">
              <w:r w:rsidRPr="007066E6" w:rsidDel="002316CE">
                <w:delText>2,276</w:delText>
              </w:r>
            </w:del>
          </w:p>
        </w:tc>
        <w:tc>
          <w:tcPr>
            <w:tcW w:w="2286" w:type="dxa"/>
            <w:tcPrChange w:id="105" w:author="Matthew-Murphy [Canberra]" w:date="2026-03-05T14:09:00Z" w16du:dateUtc="2026-03-05T03:09:00Z">
              <w:tcPr>
                <w:tcW w:w="2286" w:type="dxa"/>
                <w:gridSpan w:val="2"/>
              </w:tcPr>
            </w:tcPrChange>
          </w:tcPr>
          <w:p w14:paraId="5EF2A3B0" w14:textId="02621ADE" w:rsidR="0044326A" w:rsidRPr="00031109" w:rsidRDefault="0044326A" w:rsidP="0044326A">
            <w:pPr>
              <w:spacing w:before="120" w:after="120"/>
              <w:jc w:val="center"/>
            </w:pPr>
            <w:ins w:id="106" w:author="Matthew-Murphy [Canberra]" w:date="2026-03-05T14:09:00Z" w16du:dateUtc="2026-03-05T03:09:00Z">
              <w:r w:rsidRPr="00F967DA">
                <w:t>3,742</w:t>
              </w:r>
            </w:ins>
            <w:del w:id="107" w:author="Matthew-Murphy [Canberra]" w:date="2026-03-05T14:09:00Z" w16du:dateUtc="2026-03-05T03:09:00Z">
              <w:r w:rsidRPr="007066E6" w:rsidDel="002316CE">
                <w:delText>3,742</w:delText>
              </w:r>
            </w:del>
          </w:p>
        </w:tc>
      </w:tr>
      <w:tr w:rsidR="0044326A" w:rsidRPr="003A58AB" w14:paraId="0A5D90E7" w14:textId="77777777" w:rsidTr="007344C3">
        <w:tc>
          <w:tcPr>
            <w:tcW w:w="0" w:type="auto"/>
          </w:tcPr>
          <w:p w14:paraId="5A89E08C" w14:textId="00D42378" w:rsidR="0044326A" w:rsidRPr="008A403F" w:rsidRDefault="0044326A" w:rsidP="0044326A">
            <w:pPr>
              <w:spacing w:before="120" w:after="120" w:line="240" w:lineRule="auto"/>
              <w:rPr>
                <w:color w:val="auto"/>
              </w:rPr>
            </w:pPr>
            <w:ins w:id="108" w:author="Matthew-Murphy [Canberra]" w:date="2026-03-05T14:09:00Z" w16du:dateUtc="2026-03-05T03:09:00Z">
              <w:r w:rsidRPr="00F967DA">
                <w:t>Casinos and other gambling services</w:t>
              </w:r>
            </w:ins>
            <w:del w:id="109" w:author="Matthew-Murphy [Canberra]" w:date="2026-03-05T14:09:00Z" w16du:dateUtc="2026-03-05T03:09:00Z">
              <w:r w:rsidDel="002316CE">
                <w:delText>Casinos and other gambling services</w:delText>
              </w:r>
            </w:del>
          </w:p>
        </w:tc>
        <w:tc>
          <w:tcPr>
            <w:tcW w:w="2286" w:type="dxa"/>
          </w:tcPr>
          <w:p w14:paraId="767853F1" w14:textId="66121517" w:rsidR="0044326A" w:rsidRPr="007D6EC3" w:rsidRDefault="0044326A" w:rsidP="0044326A">
            <w:pPr>
              <w:spacing w:before="120" w:after="120"/>
              <w:jc w:val="center"/>
            </w:pPr>
            <w:ins w:id="110" w:author="Matthew-Murphy [Canberra]" w:date="2026-03-05T14:09:00Z" w16du:dateUtc="2026-03-05T03:09:00Z">
              <w:r w:rsidRPr="00F967DA">
                <w:t>1,290</w:t>
              </w:r>
            </w:ins>
            <w:del w:id="111" w:author="Matthew-Murphy [Canberra]" w:date="2026-03-05T14:09:00Z" w16du:dateUtc="2026-03-05T03:09:00Z">
              <w:r w:rsidRPr="007066E6" w:rsidDel="002316CE">
                <w:delText>1,290</w:delText>
              </w:r>
            </w:del>
          </w:p>
        </w:tc>
        <w:tc>
          <w:tcPr>
            <w:tcW w:w="2286" w:type="dxa"/>
          </w:tcPr>
          <w:p w14:paraId="013932C6" w14:textId="07F7DAEE" w:rsidR="0044326A" w:rsidRPr="007D6EC3" w:rsidRDefault="0044326A" w:rsidP="0044326A">
            <w:pPr>
              <w:spacing w:before="120" w:after="120"/>
              <w:jc w:val="center"/>
            </w:pPr>
            <w:ins w:id="112" w:author="Matthew-Murphy [Canberra]" w:date="2026-03-05T14:09:00Z" w16du:dateUtc="2026-03-05T03:09:00Z">
              <w:r w:rsidRPr="00F967DA">
                <w:t>1,178</w:t>
              </w:r>
            </w:ins>
            <w:del w:id="113" w:author="Matthew-Murphy [Canberra]" w:date="2026-03-05T14:09:00Z" w16du:dateUtc="2026-03-05T03:09:00Z">
              <w:r w:rsidRPr="007066E6" w:rsidDel="002316CE">
                <w:delText>1,178</w:delText>
              </w:r>
            </w:del>
          </w:p>
        </w:tc>
      </w:tr>
      <w:tr w:rsidR="008A403F" w:rsidRPr="008A403F" w14:paraId="3FB4DB6C" w14:textId="77777777" w:rsidTr="00542F0C">
        <w:tc>
          <w:tcPr>
            <w:tcW w:w="9958" w:type="dxa"/>
            <w:gridSpan w:val="3"/>
            <w:shd w:val="clear" w:color="auto" w:fill="D9D9D9" w:themeFill="background1" w:themeFillShade="D9"/>
          </w:tcPr>
          <w:p w14:paraId="242540A9" w14:textId="53B31A3E" w:rsidR="008A403F" w:rsidRPr="008A403F" w:rsidRDefault="008A403F" w:rsidP="008A403F">
            <w:pPr>
              <w:spacing w:before="120" w:after="120"/>
              <w:rPr>
                <w:b/>
                <w:bCs/>
              </w:rPr>
            </w:pPr>
            <w:r w:rsidRPr="008A403F">
              <w:rPr>
                <w:b/>
                <w:bCs/>
              </w:rPr>
              <w:t>Tourism Connected Industries</w:t>
            </w:r>
          </w:p>
        </w:tc>
      </w:tr>
      <w:tr w:rsidR="00542F0C" w:rsidRPr="003A58AB" w14:paraId="4FF9EFE5" w14:textId="77777777" w:rsidTr="007344C3">
        <w:tc>
          <w:tcPr>
            <w:tcW w:w="0" w:type="auto"/>
            <w:vAlign w:val="bottom"/>
          </w:tcPr>
          <w:p w14:paraId="2F58B640" w14:textId="43BA92C1" w:rsidR="00542F0C" w:rsidRPr="00031109" w:rsidRDefault="00542F0C" w:rsidP="00542F0C">
            <w:pPr>
              <w:spacing w:before="120" w:after="120"/>
            </w:pPr>
            <w:r>
              <w:t>Other retail trade</w:t>
            </w:r>
          </w:p>
        </w:tc>
        <w:tc>
          <w:tcPr>
            <w:tcW w:w="2286" w:type="dxa"/>
            <w:vAlign w:val="bottom"/>
          </w:tcPr>
          <w:p w14:paraId="7954839F" w14:textId="06BC0BAB" w:rsidR="00542F0C" w:rsidRPr="00031109" w:rsidRDefault="00542F0C" w:rsidP="00542F0C">
            <w:pPr>
              <w:spacing w:before="120" w:after="120"/>
              <w:jc w:val="center"/>
            </w:pPr>
            <w:ins w:id="114" w:author="Matthew-Murphy [Canberra]" w:date="2026-03-05T14:10:00Z" w16du:dateUtc="2026-03-05T03:10:00Z">
              <w:r>
                <w:rPr>
                  <w:sz w:val="18"/>
                  <w:szCs w:val="18"/>
                </w:rPr>
                <w:t>136,096</w:t>
              </w:r>
            </w:ins>
            <w:del w:id="115" w:author="Matthew-Murphy [Canberra]" w:date="2026-03-05T14:10:00Z" w16du:dateUtc="2026-03-05T03:10:00Z">
              <w:r w:rsidDel="005463B2">
                <w:rPr>
                  <w:sz w:val="18"/>
                  <w:szCs w:val="18"/>
                </w:rPr>
                <w:delText>136,096</w:delText>
              </w:r>
            </w:del>
          </w:p>
        </w:tc>
        <w:tc>
          <w:tcPr>
            <w:tcW w:w="2286" w:type="dxa"/>
            <w:vAlign w:val="bottom"/>
          </w:tcPr>
          <w:p w14:paraId="3A4A6AD1" w14:textId="7DC62AFD" w:rsidR="00542F0C" w:rsidRPr="00031109" w:rsidRDefault="00542F0C" w:rsidP="00542F0C">
            <w:pPr>
              <w:spacing w:before="120" w:after="120"/>
              <w:jc w:val="center"/>
            </w:pPr>
            <w:ins w:id="116" w:author="Matthew-Murphy [Canberra]" w:date="2026-03-05T14:10:00Z" w16du:dateUtc="2026-03-05T03:10:00Z">
              <w:r>
                <w:rPr>
                  <w:sz w:val="18"/>
                  <w:szCs w:val="18"/>
                </w:rPr>
                <w:t>152,131</w:t>
              </w:r>
            </w:ins>
            <w:del w:id="117" w:author="Matthew-Murphy [Canberra]" w:date="2026-03-05T14:10:00Z" w16du:dateUtc="2026-03-05T03:10:00Z">
              <w:r w:rsidDel="005463B2">
                <w:rPr>
                  <w:sz w:val="18"/>
                  <w:szCs w:val="18"/>
                </w:rPr>
                <w:delText>152,131</w:delText>
              </w:r>
            </w:del>
          </w:p>
        </w:tc>
      </w:tr>
      <w:tr w:rsidR="00542F0C" w:rsidRPr="003A58AB" w14:paraId="4FD62F3A" w14:textId="77777777" w:rsidTr="007344C3">
        <w:tc>
          <w:tcPr>
            <w:tcW w:w="0" w:type="auto"/>
            <w:vAlign w:val="bottom"/>
          </w:tcPr>
          <w:p w14:paraId="4FC0629A" w14:textId="679CDBF0" w:rsidR="00542F0C" w:rsidRPr="00031109" w:rsidRDefault="00542F0C" w:rsidP="00542F0C">
            <w:pPr>
              <w:spacing w:before="120" w:after="120"/>
            </w:pPr>
            <w:r>
              <w:t>Automotive fuel retailing</w:t>
            </w:r>
          </w:p>
        </w:tc>
        <w:tc>
          <w:tcPr>
            <w:tcW w:w="2286" w:type="dxa"/>
            <w:vAlign w:val="bottom"/>
          </w:tcPr>
          <w:p w14:paraId="22939520" w14:textId="6E0AB01C" w:rsidR="00542F0C" w:rsidRPr="00031109" w:rsidRDefault="00542F0C" w:rsidP="00542F0C">
            <w:pPr>
              <w:spacing w:before="120" w:after="120"/>
              <w:jc w:val="center"/>
            </w:pPr>
            <w:ins w:id="118" w:author="Matthew-Murphy [Canberra]" w:date="2026-03-05T14:10:00Z" w16du:dateUtc="2026-03-05T03:10:00Z">
              <w:r>
                <w:rPr>
                  <w:sz w:val="18"/>
                  <w:szCs w:val="18"/>
                </w:rPr>
                <w:t>3,758</w:t>
              </w:r>
            </w:ins>
            <w:del w:id="119" w:author="Matthew-Murphy [Canberra]" w:date="2026-03-05T14:10:00Z" w16du:dateUtc="2026-03-05T03:10:00Z">
              <w:r w:rsidDel="005463B2">
                <w:rPr>
                  <w:sz w:val="18"/>
                  <w:szCs w:val="18"/>
                </w:rPr>
                <w:delText>3,758</w:delText>
              </w:r>
            </w:del>
          </w:p>
        </w:tc>
        <w:tc>
          <w:tcPr>
            <w:tcW w:w="2286" w:type="dxa"/>
            <w:vAlign w:val="bottom"/>
          </w:tcPr>
          <w:p w14:paraId="12CCA4AD" w14:textId="14465ACD" w:rsidR="00542F0C" w:rsidRPr="00031109" w:rsidRDefault="00542F0C" w:rsidP="00542F0C">
            <w:pPr>
              <w:spacing w:before="120" w:after="120"/>
              <w:jc w:val="center"/>
            </w:pPr>
            <w:ins w:id="120" w:author="Matthew-Murphy [Canberra]" w:date="2026-03-05T14:10:00Z" w16du:dateUtc="2026-03-05T03:10:00Z">
              <w:r>
                <w:rPr>
                  <w:sz w:val="18"/>
                  <w:szCs w:val="18"/>
                </w:rPr>
                <w:t>4,032</w:t>
              </w:r>
            </w:ins>
            <w:del w:id="121" w:author="Matthew-Murphy [Canberra]" w:date="2026-03-05T14:10:00Z" w16du:dateUtc="2026-03-05T03:10:00Z">
              <w:r w:rsidDel="005463B2">
                <w:rPr>
                  <w:sz w:val="18"/>
                  <w:szCs w:val="18"/>
                </w:rPr>
                <w:delText>4,032</w:delText>
              </w:r>
            </w:del>
          </w:p>
        </w:tc>
      </w:tr>
    </w:tbl>
    <w:p w14:paraId="61BC4090" w14:textId="0A8EF370" w:rsidR="003D4C1D" w:rsidRPr="003D4C1D" w:rsidRDefault="003D4C1D" w:rsidP="001C6C4E">
      <w:pPr>
        <w:pStyle w:val="Heading2"/>
      </w:pPr>
      <w:r w:rsidRPr="003D4C1D">
        <w:t xml:space="preserve">Tourism-related businesses by size in </w:t>
      </w:r>
      <w:r w:rsidR="008A403F">
        <w:t>2025</w:t>
      </w:r>
    </w:p>
    <w:p w14:paraId="3DB9302C" w14:textId="7E8F6AD6" w:rsidR="00BA7EE3" w:rsidRPr="00BA7EE3" w:rsidRDefault="00BA7EE3" w:rsidP="00BA7EE3">
      <w:pPr>
        <w:pStyle w:val="ListParagraph"/>
        <w:numPr>
          <w:ilvl w:val="0"/>
          <w:numId w:val="10"/>
        </w:numPr>
      </w:pPr>
      <w:r w:rsidRPr="00BA7EE3">
        <w:t xml:space="preserve">4 in 5 (78%) of tourism-related businesses were micro (&lt;5 employees) or non-employing businesses. </w:t>
      </w:r>
    </w:p>
    <w:p w14:paraId="7928AEC1" w14:textId="6AB97CF2" w:rsidR="00D46085" w:rsidRPr="00BA7EE3" w:rsidRDefault="00BA7EE3" w:rsidP="00BA7EE3">
      <w:pPr>
        <w:pStyle w:val="ListParagraph"/>
        <w:numPr>
          <w:ilvl w:val="0"/>
          <w:numId w:val="10"/>
        </w:numPr>
      </w:pPr>
      <w:r w:rsidRPr="00BA7EE3">
        <w:t>1 in 20 (5%) of tourism-related businesses were medium or large businesses, higher than the average for all Australian industries</w:t>
      </w:r>
      <w:r w:rsidR="007344C3">
        <w:t xml:space="preserve"> </w:t>
      </w:r>
      <w:r w:rsidR="007344C3" w:rsidRPr="00BA7EE3">
        <w:t>(3%)</w:t>
      </w:r>
      <w:r w:rsidRPr="00BA7EE3">
        <w:t>.</w:t>
      </w:r>
    </w:p>
    <w:p w14:paraId="3D17EB3C" w14:textId="5C19BC08" w:rsidR="00D46085" w:rsidRPr="001C6C4E" w:rsidRDefault="00D46085" w:rsidP="00965283">
      <w:pPr>
        <w:keepNext/>
        <w:rPr>
          <w:b/>
          <w:bCs/>
          <w:i/>
          <w:iCs/>
        </w:rPr>
      </w:pPr>
      <w:r w:rsidRPr="001C6C4E">
        <w:rPr>
          <w:b/>
          <w:bCs/>
        </w:rPr>
        <w:t xml:space="preserve">Table </w:t>
      </w:r>
      <w:r w:rsidRPr="001C6C4E">
        <w:rPr>
          <w:b/>
          <w:bCs/>
          <w:i/>
          <w:iCs/>
        </w:rPr>
        <w:fldChar w:fldCharType="begin"/>
      </w:r>
      <w:r w:rsidRPr="001C6C4E">
        <w:rPr>
          <w:b/>
          <w:bCs/>
        </w:rPr>
        <w:instrText xml:space="preserve"> SEQ Table \* ARABIC </w:instrText>
      </w:r>
      <w:r w:rsidRPr="001C6C4E">
        <w:rPr>
          <w:b/>
          <w:bCs/>
          <w:i/>
          <w:iCs/>
        </w:rPr>
        <w:fldChar w:fldCharType="separate"/>
      </w:r>
      <w:r w:rsidR="00865F26" w:rsidRPr="001C6C4E">
        <w:rPr>
          <w:b/>
          <w:bCs/>
          <w:noProof/>
        </w:rPr>
        <w:t>3</w:t>
      </w:r>
      <w:r w:rsidRPr="001C6C4E">
        <w:rPr>
          <w:b/>
          <w:bCs/>
          <w:i/>
          <w:iCs/>
        </w:rPr>
        <w:fldChar w:fldCharType="end"/>
      </w:r>
      <w:r w:rsidR="00081315" w:rsidRPr="001C6C4E">
        <w:rPr>
          <w:b/>
          <w:bCs/>
          <w:i/>
          <w:iCs/>
        </w:rPr>
        <w:t>:</w:t>
      </w:r>
      <w:r w:rsidRPr="001C6C4E">
        <w:rPr>
          <w:b/>
          <w:bCs/>
        </w:rPr>
        <w:t xml:space="preserve"> Number of tourism-related businesses by </w:t>
      </w:r>
      <w:r w:rsidR="008A403F">
        <w:rPr>
          <w:b/>
          <w:bCs/>
        </w:rPr>
        <w:t>size</w:t>
      </w:r>
    </w:p>
    <w:tbl>
      <w:tblPr>
        <w:tblStyle w:val="TableGrid"/>
        <w:tblW w:w="0" w:type="auto"/>
        <w:tblLook w:val="04A0" w:firstRow="1" w:lastRow="0" w:firstColumn="1" w:lastColumn="0" w:noHBand="0" w:noVBand="1"/>
      </w:tblPr>
      <w:tblGrid>
        <w:gridCol w:w="3681"/>
        <w:gridCol w:w="3138"/>
        <w:gridCol w:w="3139"/>
      </w:tblGrid>
      <w:tr w:rsidR="00D46085" w:rsidRPr="008C62F1" w14:paraId="682B6681" w14:textId="77777777" w:rsidTr="008A403F">
        <w:trPr>
          <w:tblHeader/>
        </w:trPr>
        <w:tc>
          <w:tcPr>
            <w:tcW w:w="3681" w:type="dxa"/>
            <w:shd w:val="clear" w:color="auto" w:fill="300050" w:themeFill="text2"/>
          </w:tcPr>
          <w:p w14:paraId="260964BC" w14:textId="21A3BD8A" w:rsidR="00D46085" w:rsidRPr="008C62F1" w:rsidRDefault="008A403F">
            <w:pPr>
              <w:rPr>
                <w:b/>
                <w:bCs/>
                <w:color w:val="FFFFFF" w:themeColor="background1"/>
              </w:rPr>
            </w:pPr>
            <w:r>
              <w:rPr>
                <w:b/>
                <w:bCs/>
                <w:color w:val="FFFFFF" w:themeColor="background1"/>
              </w:rPr>
              <w:t>Business size (employees)</w:t>
            </w:r>
          </w:p>
        </w:tc>
        <w:tc>
          <w:tcPr>
            <w:tcW w:w="3138" w:type="dxa"/>
            <w:shd w:val="clear" w:color="auto" w:fill="300050" w:themeFill="text2"/>
          </w:tcPr>
          <w:p w14:paraId="516A4874" w14:textId="0A9AE440" w:rsidR="00D46085" w:rsidRPr="008C62F1" w:rsidRDefault="00D46085" w:rsidP="008A403F">
            <w:pPr>
              <w:jc w:val="center"/>
              <w:rPr>
                <w:b/>
                <w:bCs/>
                <w:color w:val="FFFFFF" w:themeColor="background1"/>
              </w:rPr>
            </w:pPr>
            <w:r w:rsidRPr="008C62F1">
              <w:rPr>
                <w:b/>
                <w:bCs/>
                <w:color w:val="FFFFFF" w:themeColor="background1"/>
              </w:rPr>
              <w:t>Tourism characteristic industries</w:t>
            </w:r>
          </w:p>
        </w:tc>
        <w:tc>
          <w:tcPr>
            <w:tcW w:w="3139" w:type="dxa"/>
            <w:shd w:val="clear" w:color="auto" w:fill="300050" w:themeFill="text2"/>
          </w:tcPr>
          <w:p w14:paraId="756A60E8" w14:textId="73333115" w:rsidR="00D46085" w:rsidRPr="008C62F1" w:rsidRDefault="00D46085" w:rsidP="008A403F">
            <w:pPr>
              <w:jc w:val="center"/>
              <w:rPr>
                <w:b/>
                <w:bCs/>
                <w:color w:val="FFFFFF" w:themeColor="background1"/>
              </w:rPr>
            </w:pPr>
            <w:r w:rsidRPr="008C62F1">
              <w:rPr>
                <w:b/>
                <w:bCs/>
                <w:color w:val="FFFFFF" w:themeColor="background1"/>
              </w:rPr>
              <w:t>Tourism connected industries</w:t>
            </w:r>
          </w:p>
        </w:tc>
      </w:tr>
      <w:tr w:rsidR="008A403F" w:rsidRPr="003A58AB" w14:paraId="43E8670E" w14:textId="77777777" w:rsidTr="008A403F">
        <w:tc>
          <w:tcPr>
            <w:tcW w:w="3681" w:type="dxa"/>
          </w:tcPr>
          <w:p w14:paraId="64084F0F" w14:textId="5118B5C4" w:rsidR="008A403F" w:rsidRPr="003A58AB" w:rsidRDefault="008A403F" w:rsidP="008A403F">
            <w:r w:rsidRPr="00D60577">
              <w:t>Non-employing</w:t>
            </w:r>
          </w:p>
        </w:tc>
        <w:tc>
          <w:tcPr>
            <w:tcW w:w="3138" w:type="dxa"/>
          </w:tcPr>
          <w:p w14:paraId="2DCDD761" w14:textId="21E3D382" w:rsidR="008A403F" w:rsidRPr="003A58AB" w:rsidRDefault="008A403F" w:rsidP="008A403F">
            <w:pPr>
              <w:jc w:val="center"/>
            </w:pPr>
            <w:r w:rsidRPr="00F13899">
              <w:t>182,116</w:t>
            </w:r>
          </w:p>
        </w:tc>
        <w:tc>
          <w:tcPr>
            <w:tcW w:w="3139" w:type="dxa"/>
          </w:tcPr>
          <w:p w14:paraId="4CCC716A" w14:textId="3E4C896B" w:rsidR="008A403F" w:rsidRPr="003A58AB" w:rsidRDefault="008A403F" w:rsidP="008A403F">
            <w:pPr>
              <w:jc w:val="center"/>
            </w:pPr>
            <w:r w:rsidRPr="00F13899">
              <w:t>50%</w:t>
            </w:r>
          </w:p>
        </w:tc>
      </w:tr>
      <w:tr w:rsidR="008A403F" w:rsidRPr="003A58AB" w14:paraId="7245890A" w14:textId="77777777" w:rsidTr="008A403F">
        <w:tc>
          <w:tcPr>
            <w:tcW w:w="3681" w:type="dxa"/>
          </w:tcPr>
          <w:p w14:paraId="45C65FB9" w14:textId="1FA916B4" w:rsidR="008A403F" w:rsidRPr="003A58AB" w:rsidRDefault="008A403F" w:rsidP="008A403F">
            <w:r w:rsidRPr="00D60577">
              <w:t>Micro</w:t>
            </w:r>
            <w:r>
              <w:t xml:space="preserve"> (1-4 employees)</w:t>
            </w:r>
          </w:p>
        </w:tc>
        <w:tc>
          <w:tcPr>
            <w:tcW w:w="3138" w:type="dxa"/>
          </w:tcPr>
          <w:p w14:paraId="66531BAA" w14:textId="7D591240" w:rsidR="008A403F" w:rsidRPr="003A58AB" w:rsidRDefault="008A403F" w:rsidP="008A403F">
            <w:pPr>
              <w:jc w:val="center"/>
            </w:pPr>
            <w:r w:rsidRPr="00F13899">
              <w:t>98,723</w:t>
            </w:r>
          </w:p>
        </w:tc>
        <w:tc>
          <w:tcPr>
            <w:tcW w:w="3139" w:type="dxa"/>
          </w:tcPr>
          <w:p w14:paraId="1D593256" w14:textId="679456A2" w:rsidR="008A403F" w:rsidRPr="003A58AB" w:rsidRDefault="008A403F" w:rsidP="008A403F">
            <w:pPr>
              <w:jc w:val="center"/>
            </w:pPr>
            <w:r w:rsidRPr="00F13899">
              <w:t>27%</w:t>
            </w:r>
          </w:p>
        </w:tc>
      </w:tr>
      <w:tr w:rsidR="008A403F" w:rsidRPr="003A58AB" w14:paraId="0A5FFD28" w14:textId="77777777" w:rsidTr="008A403F">
        <w:tc>
          <w:tcPr>
            <w:tcW w:w="3681" w:type="dxa"/>
          </w:tcPr>
          <w:p w14:paraId="70A73B2B" w14:textId="452386C0" w:rsidR="008A403F" w:rsidRPr="003A58AB" w:rsidRDefault="008A403F" w:rsidP="008A403F">
            <w:r w:rsidRPr="00D60577">
              <w:t>Small</w:t>
            </w:r>
            <w:r>
              <w:t xml:space="preserve"> </w:t>
            </w:r>
            <w:r w:rsidRPr="00D60577">
              <w:t>(5-19</w:t>
            </w:r>
            <w:r>
              <w:t xml:space="preserve"> employees</w:t>
            </w:r>
            <w:r w:rsidRPr="00D60577">
              <w:t>)</w:t>
            </w:r>
          </w:p>
        </w:tc>
        <w:tc>
          <w:tcPr>
            <w:tcW w:w="3138" w:type="dxa"/>
          </w:tcPr>
          <w:p w14:paraId="5A95DF2C" w14:textId="67CB12C0" w:rsidR="008A403F" w:rsidRPr="003A58AB" w:rsidRDefault="008A403F" w:rsidP="008A403F">
            <w:pPr>
              <w:jc w:val="center"/>
            </w:pPr>
            <w:r w:rsidRPr="00F13899">
              <w:t>61,410</w:t>
            </w:r>
          </w:p>
        </w:tc>
        <w:tc>
          <w:tcPr>
            <w:tcW w:w="3139" w:type="dxa"/>
          </w:tcPr>
          <w:p w14:paraId="429F933F" w14:textId="7E2E52B7" w:rsidR="008A403F" w:rsidRPr="003A58AB" w:rsidRDefault="008A403F" w:rsidP="008A403F">
            <w:pPr>
              <w:jc w:val="center"/>
            </w:pPr>
            <w:r w:rsidRPr="00F13899">
              <w:t>17%</w:t>
            </w:r>
          </w:p>
        </w:tc>
      </w:tr>
      <w:tr w:rsidR="008A403F" w:rsidRPr="003A58AB" w14:paraId="4C11D5BC" w14:textId="77777777" w:rsidTr="008A403F">
        <w:tc>
          <w:tcPr>
            <w:tcW w:w="3681" w:type="dxa"/>
          </w:tcPr>
          <w:p w14:paraId="1F7F8E1F" w14:textId="13E1D03A" w:rsidR="008A403F" w:rsidRPr="003A58AB" w:rsidRDefault="008A403F" w:rsidP="008A403F">
            <w:r>
              <w:t>Medium (20-199 employees)</w:t>
            </w:r>
          </w:p>
        </w:tc>
        <w:tc>
          <w:tcPr>
            <w:tcW w:w="3138" w:type="dxa"/>
          </w:tcPr>
          <w:p w14:paraId="7B7C03A4" w14:textId="0309CFD4" w:rsidR="008A403F" w:rsidRPr="003A58AB" w:rsidRDefault="008A403F" w:rsidP="008A403F">
            <w:pPr>
              <w:jc w:val="center"/>
            </w:pPr>
            <w:r w:rsidRPr="00F13899">
              <w:t>17,962</w:t>
            </w:r>
          </w:p>
        </w:tc>
        <w:tc>
          <w:tcPr>
            <w:tcW w:w="3139" w:type="dxa"/>
          </w:tcPr>
          <w:p w14:paraId="5FA49640" w14:textId="158F0A5F" w:rsidR="008A403F" w:rsidRPr="003A58AB" w:rsidRDefault="008A403F" w:rsidP="008A403F">
            <w:pPr>
              <w:jc w:val="center"/>
            </w:pPr>
            <w:r w:rsidRPr="00F13899">
              <w:t>5%</w:t>
            </w:r>
          </w:p>
        </w:tc>
      </w:tr>
      <w:tr w:rsidR="008A403F" w:rsidRPr="003A58AB" w14:paraId="1373930A" w14:textId="77777777" w:rsidTr="008A403F">
        <w:tc>
          <w:tcPr>
            <w:tcW w:w="3681" w:type="dxa"/>
          </w:tcPr>
          <w:p w14:paraId="634163D6" w14:textId="28EB5926" w:rsidR="008A403F" w:rsidRPr="003A58AB" w:rsidRDefault="008A403F" w:rsidP="008A403F">
            <w:r>
              <w:t>Large (200+ employees)</w:t>
            </w:r>
          </w:p>
        </w:tc>
        <w:tc>
          <w:tcPr>
            <w:tcW w:w="3138" w:type="dxa"/>
          </w:tcPr>
          <w:p w14:paraId="5EA00113" w14:textId="25AF11AC" w:rsidR="008A403F" w:rsidRPr="003A58AB" w:rsidRDefault="008A403F" w:rsidP="008A403F">
            <w:pPr>
              <w:jc w:val="center"/>
            </w:pPr>
            <w:r w:rsidRPr="00F13899">
              <w:t>1,059</w:t>
            </w:r>
          </w:p>
        </w:tc>
        <w:tc>
          <w:tcPr>
            <w:tcW w:w="3139" w:type="dxa"/>
          </w:tcPr>
          <w:p w14:paraId="3B562B2A" w14:textId="6F759444" w:rsidR="008A403F" w:rsidRPr="003A58AB" w:rsidRDefault="008A403F" w:rsidP="008A403F">
            <w:pPr>
              <w:jc w:val="center"/>
            </w:pPr>
            <w:r w:rsidRPr="00F13899">
              <w:t>0.3%</w:t>
            </w:r>
          </w:p>
        </w:tc>
      </w:tr>
    </w:tbl>
    <w:p w14:paraId="25FAC1F4" w14:textId="773F23A2" w:rsidR="00D46085" w:rsidRPr="00D46085" w:rsidRDefault="00D46085" w:rsidP="001C6C4E">
      <w:pPr>
        <w:pStyle w:val="Heading2"/>
      </w:pPr>
      <w:r w:rsidRPr="00D46085">
        <w:t xml:space="preserve">Tourism-related businesses by turnover in </w:t>
      </w:r>
      <w:r w:rsidR="008A403F">
        <w:t>2025</w:t>
      </w:r>
    </w:p>
    <w:p w14:paraId="3E5B16E4" w14:textId="78CA721A" w:rsidR="00BA7EE3" w:rsidRPr="00BA7EE3" w:rsidRDefault="00BA7EE3" w:rsidP="00BA7EE3">
      <w:pPr>
        <w:pStyle w:val="ListParagraph"/>
        <w:numPr>
          <w:ilvl w:val="0"/>
          <w:numId w:val="10"/>
        </w:numPr>
      </w:pPr>
      <w:r w:rsidRPr="00BA7EE3">
        <w:t>Almost half (48%) of tourism-related businesses had a turnover of under $200,000 (compared with 56% for all industries).</w:t>
      </w:r>
    </w:p>
    <w:p w14:paraId="34A19914" w14:textId="16250CBE" w:rsidR="00D46085" w:rsidRPr="00BA7EE3" w:rsidRDefault="00BA7EE3" w:rsidP="00BA7EE3">
      <w:pPr>
        <w:pStyle w:val="ListParagraph"/>
        <w:numPr>
          <w:ilvl w:val="0"/>
          <w:numId w:val="10"/>
        </w:numPr>
      </w:pPr>
      <w:r w:rsidRPr="00BA7EE3">
        <w:t>1 in 20 (5%) of tourism-related businesses had a turnover of more than $5 million (compared with 4% for all industries).</w:t>
      </w:r>
    </w:p>
    <w:p w14:paraId="1E1A91FA" w14:textId="5764CAB3" w:rsidR="00865F26" w:rsidRPr="001C6C4E" w:rsidRDefault="00865F26" w:rsidP="001C6C4E">
      <w:pPr>
        <w:rPr>
          <w:b/>
        </w:rPr>
      </w:pPr>
      <w:r w:rsidRPr="001C6C4E">
        <w:rPr>
          <w:b/>
          <w:bCs/>
        </w:rPr>
        <w:t xml:space="preserve">Table </w:t>
      </w:r>
      <w:r w:rsidRPr="001C6C4E">
        <w:rPr>
          <w:b/>
          <w:bCs/>
          <w:i/>
          <w:iCs/>
        </w:rPr>
        <w:fldChar w:fldCharType="begin"/>
      </w:r>
      <w:r w:rsidRPr="001C6C4E">
        <w:rPr>
          <w:b/>
          <w:bCs/>
        </w:rPr>
        <w:instrText xml:space="preserve"> SEQ Table \* ARABIC </w:instrText>
      </w:r>
      <w:r w:rsidRPr="001C6C4E">
        <w:rPr>
          <w:b/>
          <w:bCs/>
          <w:i/>
          <w:iCs/>
        </w:rPr>
        <w:fldChar w:fldCharType="separate"/>
      </w:r>
      <w:r w:rsidRPr="001C6C4E">
        <w:rPr>
          <w:b/>
          <w:bCs/>
        </w:rPr>
        <w:t>4</w:t>
      </w:r>
      <w:r w:rsidRPr="001C6C4E">
        <w:rPr>
          <w:b/>
          <w:bCs/>
          <w:i/>
          <w:iCs/>
        </w:rPr>
        <w:fldChar w:fldCharType="end"/>
      </w:r>
      <w:r w:rsidRPr="001C6C4E">
        <w:rPr>
          <w:b/>
          <w:bCs/>
        </w:rPr>
        <w:t>: Number of tourism-related businesses by annual turnover</w:t>
      </w:r>
    </w:p>
    <w:tbl>
      <w:tblPr>
        <w:tblStyle w:val="TableGrid"/>
        <w:tblW w:w="0" w:type="auto"/>
        <w:tblLook w:val="04A0" w:firstRow="1" w:lastRow="0" w:firstColumn="1" w:lastColumn="0" w:noHBand="0" w:noVBand="1"/>
      </w:tblPr>
      <w:tblGrid>
        <w:gridCol w:w="3446"/>
        <w:gridCol w:w="2078"/>
        <w:gridCol w:w="2835"/>
      </w:tblGrid>
      <w:tr w:rsidR="00D46085" w:rsidRPr="008C62F1" w14:paraId="3CD39829" w14:textId="77777777" w:rsidTr="00BA7EE3">
        <w:trPr>
          <w:tblHeader/>
        </w:trPr>
        <w:tc>
          <w:tcPr>
            <w:tcW w:w="0" w:type="auto"/>
            <w:shd w:val="clear" w:color="auto" w:fill="300050" w:themeFill="text2"/>
          </w:tcPr>
          <w:p w14:paraId="5D3A1BF4" w14:textId="364E9DEF" w:rsidR="00D46085" w:rsidRPr="008C62F1" w:rsidRDefault="00865F26">
            <w:pPr>
              <w:rPr>
                <w:b/>
                <w:bCs/>
                <w:color w:val="FFFFFF" w:themeColor="background1"/>
              </w:rPr>
            </w:pPr>
            <w:r>
              <w:rPr>
                <w:b/>
                <w:bCs/>
                <w:color w:val="FFFFFF" w:themeColor="background1"/>
              </w:rPr>
              <w:t>Annual Turnover range</w:t>
            </w:r>
          </w:p>
        </w:tc>
        <w:tc>
          <w:tcPr>
            <w:tcW w:w="2078" w:type="dxa"/>
            <w:shd w:val="clear" w:color="auto" w:fill="300050" w:themeFill="text2"/>
          </w:tcPr>
          <w:p w14:paraId="194F4971" w14:textId="03B6226E" w:rsidR="00D46085" w:rsidRPr="008C62F1" w:rsidRDefault="00865F26" w:rsidP="00BA7EE3">
            <w:pPr>
              <w:jc w:val="center"/>
              <w:rPr>
                <w:b/>
                <w:bCs/>
                <w:color w:val="FFFFFF" w:themeColor="background1"/>
              </w:rPr>
            </w:pPr>
            <w:r>
              <w:rPr>
                <w:b/>
                <w:bCs/>
                <w:color w:val="FFFFFF" w:themeColor="background1"/>
              </w:rPr>
              <w:t>Businesses</w:t>
            </w:r>
          </w:p>
        </w:tc>
        <w:tc>
          <w:tcPr>
            <w:tcW w:w="2835" w:type="dxa"/>
            <w:shd w:val="clear" w:color="auto" w:fill="300050" w:themeFill="text2"/>
          </w:tcPr>
          <w:p w14:paraId="11C139D0" w14:textId="4A989165" w:rsidR="00D46085" w:rsidRPr="008C62F1" w:rsidRDefault="00865F26" w:rsidP="00BA7EE3">
            <w:pPr>
              <w:jc w:val="center"/>
              <w:rPr>
                <w:b/>
                <w:bCs/>
                <w:color w:val="FFFFFF" w:themeColor="background1"/>
              </w:rPr>
            </w:pPr>
            <w:r>
              <w:rPr>
                <w:b/>
                <w:bCs/>
                <w:color w:val="FFFFFF" w:themeColor="background1"/>
              </w:rPr>
              <w:t>% of all businesses</w:t>
            </w:r>
          </w:p>
        </w:tc>
      </w:tr>
      <w:tr w:rsidR="00BA7EE3" w:rsidRPr="003A58AB" w14:paraId="4C6E7628" w14:textId="77777777" w:rsidTr="00BA7EE3">
        <w:tc>
          <w:tcPr>
            <w:tcW w:w="0" w:type="auto"/>
          </w:tcPr>
          <w:p w14:paraId="1C812E32" w14:textId="32135884" w:rsidR="00BA7EE3" w:rsidRPr="003A58AB" w:rsidRDefault="00BA7EE3" w:rsidP="007344C3">
            <w:pPr>
              <w:spacing w:before="120" w:after="120"/>
            </w:pPr>
            <w:r w:rsidRPr="007A5D93">
              <w:t>$0 to $50</w:t>
            </w:r>
            <w:r>
              <w:t xml:space="preserve"> thousand</w:t>
            </w:r>
          </w:p>
        </w:tc>
        <w:tc>
          <w:tcPr>
            <w:tcW w:w="2078" w:type="dxa"/>
          </w:tcPr>
          <w:p w14:paraId="22D5EAB7" w14:textId="109055DF" w:rsidR="00BA7EE3" w:rsidRPr="003A58AB" w:rsidRDefault="00BA7EE3" w:rsidP="007344C3">
            <w:pPr>
              <w:spacing w:before="120" w:after="120"/>
              <w:jc w:val="center"/>
            </w:pPr>
            <w:r w:rsidRPr="003F3D54">
              <w:t>83,771</w:t>
            </w:r>
          </w:p>
        </w:tc>
        <w:tc>
          <w:tcPr>
            <w:tcW w:w="2835" w:type="dxa"/>
          </w:tcPr>
          <w:p w14:paraId="039A2AF4" w14:textId="52FE0B1D" w:rsidR="00BA7EE3" w:rsidRPr="003A58AB" w:rsidRDefault="00BA7EE3" w:rsidP="007344C3">
            <w:pPr>
              <w:spacing w:before="120" w:after="120"/>
              <w:jc w:val="center"/>
            </w:pPr>
            <w:r w:rsidRPr="003F3D54">
              <w:t>23%</w:t>
            </w:r>
          </w:p>
        </w:tc>
      </w:tr>
      <w:tr w:rsidR="00BA7EE3" w:rsidRPr="003A58AB" w14:paraId="1D72AD99" w14:textId="77777777" w:rsidTr="00BA7EE3">
        <w:tc>
          <w:tcPr>
            <w:tcW w:w="0" w:type="auto"/>
          </w:tcPr>
          <w:p w14:paraId="44B7BA1E" w14:textId="22C49083" w:rsidR="00BA7EE3" w:rsidRPr="003A58AB" w:rsidRDefault="00BA7EE3" w:rsidP="007344C3">
            <w:pPr>
              <w:spacing w:before="120" w:after="120"/>
            </w:pPr>
            <w:r w:rsidRPr="007A5D93">
              <w:t>$50</w:t>
            </w:r>
            <w:r>
              <w:t xml:space="preserve"> thousand </w:t>
            </w:r>
            <w:r w:rsidRPr="007A5D93">
              <w:t>to $200</w:t>
            </w:r>
            <w:r>
              <w:t xml:space="preserve"> thousand</w:t>
            </w:r>
          </w:p>
        </w:tc>
        <w:tc>
          <w:tcPr>
            <w:tcW w:w="2078" w:type="dxa"/>
          </w:tcPr>
          <w:p w14:paraId="576BE5B7" w14:textId="4EEF4A01" w:rsidR="00BA7EE3" w:rsidRPr="003A58AB" w:rsidRDefault="00BA7EE3" w:rsidP="007344C3">
            <w:pPr>
              <w:spacing w:before="120" w:after="120"/>
              <w:jc w:val="center"/>
            </w:pPr>
            <w:r w:rsidRPr="003F3D54">
              <w:t>89,425</w:t>
            </w:r>
          </w:p>
        </w:tc>
        <w:tc>
          <w:tcPr>
            <w:tcW w:w="2835" w:type="dxa"/>
          </w:tcPr>
          <w:p w14:paraId="61588EFF" w14:textId="55F594DF" w:rsidR="00BA7EE3" w:rsidRPr="003A58AB" w:rsidRDefault="00BA7EE3" w:rsidP="007344C3">
            <w:pPr>
              <w:spacing w:before="120" w:after="120"/>
              <w:jc w:val="center"/>
            </w:pPr>
            <w:r w:rsidRPr="003F3D54">
              <w:t>25%</w:t>
            </w:r>
          </w:p>
        </w:tc>
      </w:tr>
      <w:tr w:rsidR="00BA7EE3" w:rsidRPr="003A58AB" w14:paraId="3DD93A5B" w14:textId="77777777" w:rsidTr="00BA7EE3">
        <w:tc>
          <w:tcPr>
            <w:tcW w:w="0" w:type="auto"/>
          </w:tcPr>
          <w:p w14:paraId="537A7BB5" w14:textId="1FC32FD0" w:rsidR="00BA7EE3" w:rsidRPr="003A58AB" w:rsidRDefault="00BA7EE3" w:rsidP="007344C3">
            <w:pPr>
              <w:spacing w:before="120" w:after="120"/>
            </w:pPr>
            <w:r w:rsidRPr="007A5D93">
              <w:t>$200</w:t>
            </w:r>
            <w:r>
              <w:t xml:space="preserve"> thousand</w:t>
            </w:r>
            <w:r w:rsidRPr="007A5D93">
              <w:t xml:space="preserve"> to $2</w:t>
            </w:r>
            <w:r>
              <w:t xml:space="preserve"> million</w:t>
            </w:r>
          </w:p>
        </w:tc>
        <w:tc>
          <w:tcPr>
            <w:tcW w:w="2078" w:type="dxa"/>
          </w:tcPr>
          <w:p w14:paraId="1CE8A047" w14:textId="35F79A93" w:rsidR="00BA7EE3" w:rsidRPr="003A58AB" w:rsidRDefault="00BA7EE3" w:rsidP="007344C3">
            <w:pPr>
              <w:spacing w:before="120" w:after="120"/>
              <w:jc w:val="center"/>
            </w:pPr>
            <w:r w:rsidRPr="003F3D54">
              <w:t>142,825</w:t>
            </w:r>
          </w:p>
        </w:tc>
        <w:tc>
          <w:tcPr>
            <w:tcW w:w="2835" w:type="dxa"/>
          </w:tcPr>
          <w:p w14:paraId="23598F3F" w14:textId="4C8B6C8F" w:rsidR="00BA7EE3" w:rsidRPr="003A58AB" w:rsidRDefault="00BA7EE3" w:rsidP="007344C3">
            <w:pPr>
              <w:spacing w:before="120" w:after="120"/>
              <w:jc w:val="center"/>
            </w:pPr>
            <w:r w:rsidRPr="003F3D54">
              <w:t>40%</w:t>
            </w:r>
          </w:p>
        </w:tc>
      </w:tr>
      <w:tr w:rsidR="00BA7EE3" w:rsidRPr="003A58AB" w14:paraId="607FADF1" w14:textId="77777777" w:rsidTr="00BA7EE3">
        <w:tc>
          <w:tcPr>
            <w:tcW w:w="0" w:type="auto"/>
          </w:tcPr>
          <w:p w14:paraId="51A08010" w14:textId="11941330" w:rsidR="00BA7EE3" w:rsidRPr="003A58AB" w:rsidRDefault="00BA7EE3" w:rsidP="007344C3">
            <w:pPr>
              <w:spacing w:before="120" w:after="120"/>
            </w:pPr>
            <w:r w:rsidRPr="007A5D93">
              <w:t>$2</w:t>
            </w:r>
            <w:r>
              <w:t xml:space="preserve"> million</w:t>
            </w:r>
            <w:r w:rsidRPr="007A5D93">
              <w:t xml:space="preserve"> to $5</w:t>
            </w:r>
            <w:r>
              <w:t xml:space="preserve"> million</w:t>
            </w:r>
          </w:p>
        </w:tc>
        <w:tc>
          <w:tcPr>
            <w:tcW w:w="2078" w:type="dxa"/>
          </w:tcPr>
          <w:p w14:paraId="155DB8D6" w14:textId="32569055" w:rsidR="00BA7EE3" w:rsidRPr="003A58AB" w:rsidRDefault="00BA7EE3" w:rsidP="007344C3">
            <w:pPr>
              <w:spacing w:before="120" w:after="120"/>
              <w:jc w:val="center"/>
            </w:pPr>
            <w:r w:rsidRPr="003F3D54">
              <w:t>26,340</w:t>
            </w:r>
          </w:p>
        </w:tc>
        <w:tc>
          <w:tcPr>
            <w:tcW w:w="2835" w:type="dxa"/>
          </w:tcPr>
          <w:p w14:paraId="4788A71C" w14:textId="00AEC094" w:rsidR="00BA7EE3" w:rsidRPr="003A58AB" w:rsidRDefault="00BA7EE3" w:rsidP="007344C3">
            <w:pPr>
              <w:spacing w:before="120" w:after="120"/>
              <w:jc w:val="center"/>
            </w:pPr>
            <w:r w:rsidRPr="003F3D54">
              <w:t>7%</w:t>
            </w:r>
          </w:p>
        </w:tc>
      </w:tr>
      <w:tr w:rsidR="00BA7EE3" w:rsidRPr="003A58AB" w14:paraId="5315217F" w14:textId="77777777" w:rsidTr="00BA7EE3">
        <w:tc>
          <w:tcPr>
            <w:tcW w:w="0" w:type="auto"/>
          </w:tcPr>
          <w:p w14:paraId="1D40EF6A" w14:textId="34F293AB" w:rsidR="00BA7EE3" w:rsidRPr="003A58AB" w:rsidRDefault="00BA7EE3" w:rsidP="007344C3">
            <w:pPr>
              <w:spacing w:before="120" w:after="120"/>
            </w:pPr>
            <w:r w:rsidRPr="007A5D93">
              <w:t>$5</w:t>
            </w:r>
            <w:r>
              <w:t xml:space="preserve"> million</w:t>
            </w:r>
            <w:r w:rsidRPr="007A5D93">
              <w:t xml:space="preserve"> to $10</w:t>
            </w:r>
            <w:r>
              <w:t xml:space="preserve"> million</w:t>
            </w:r>
          </w:p>
        </w:tc>
        <w:tc>
          <w:tcPr>
            <w:tcW w:w="2078" w:type="dxa"/>
          </w:tcPr>
          <w:p w14:paraId="5F2D6875" w14:textId="1B0254EB" w:rsidR="00BA7EE3" w:rsidRPr="003A58AB" w:rsidRDefault="00BA7EE3" w:rsidP="007344C3">
            <w:pPr>
              <w:spacing w:before="120" w:after="120"/>
              <w:jc w:val="center"/>
            </w:pPr>
            <w:r w:rsidRPr="003F3D54">
              <w:t>9,705</w:t>
            </w:r>
          </w:p>
        </w:tc>
        <w:tc>
          <w:tcPr>
            <w:tcW w:w="2835" w:type="dxa"/>
          </w:tcPr>
          <w:p w14:paraId="6C0D3E1F" w14:textId="2A0AE06C" w:rsidR="00BA7EE3" w:rsidRPr="003A58AB" w:rsidRDefault="00BA7EE3" w:rsidP="007344C3">
            <w:pPr>
              <w:spacing w:before="120" w:after="120"/>
              <w:jc w:val="center"/>
            </w:pPr>
            <w:r w:rsidRPr="003F3D54">
              <w:t>3%</w:t>
            </w:r>
          </w:p>
        </w:tc>
      </w:tr>
      <w:tr w:rsidR="00BA7EE3" w:rsidRPr="003A58AB" w14:paraId="76E90EAD" w14:textId="77777777" w:rsidTr="00BA7EE3">
        <w:tc>
          <w:tcPr>
            <w:tcW w:w="0" w:type="auto"/>
          </w:tcPr>
          <w:p w14:paraId="01B34450" w14:textId="049109DF" w:rsidR="00BA7EE3" w:rsidRDefault="00BA7EE3" w:rsidP="007344C3">
            <w:pPr>
              <w:spacing w:before="120" w:after="120"/>
            </w:pPr>
            <w:r w:rsidRPr="007A5D93">
              <w:t>$10</w:t>
            </w:r>
            <w:r>
              <w:t xml:space="preserve"> million</w:t>
            </w:r>
            <w:r w:rsidRPr="007A5D93">
              <w:t xml:space="preserve"> +</w:t>
            </w:r>
          </w:p>
        </w:tc>
        <w:tc>
          <w:tcPr>
            <w:tcW w:w="2078" w:type="dxa"/>
          </w:tcPr>
          <w:p w14:paraId="5550601E" w14:textId="34652742" w:rsidR="00BA7EE3" w:rsidRPr="00311DA3" w:rsidRDefault="00BA7EE3" w:rsidP="007344C3">
            <w:pPr>
              <w:spacing w:before="120" w:after="120"/>
              <w:jc w:val="center"/>
            </w:pPr>
            <w:r w:rsidRPr="003F3D54">
              <w:t>9,198</w:t>
            </w:r>
          </w:p>
        </w:tc>
        <w:tc>
          <w:tcPr>
            <w:tcW w:w="2835" w:type="dxa"/>
          </w:tcPr>
          <w:p w14:paraId="07843B71" w14:textId="7A65C759" w:rsidR="00BA7EE3" w:rsidRPr="00984EF1" w:rsidRDefault="00BA7EE3" w:rsidP="007344C3">
            <w:pPr>
              <w:spacing w:before="120" w:after="120"/>
              <w:jc w:val="center"/>
            </w:pPr>
            <w:r w:rsidRPr="003F3D54">
              <w:t>3%</w:t>
            </w:r>
          </w:p>
        </w:tc>
      </w:tr>
    </w:tbl>
    <w:p w14:paraId="24A15B59" w14:textId="77777777" w:rsidR="00D46085" w:rsidRDefault="00D46085" w:rsidP="00D46085">
      <w:pPr>
        <w:rPr>
          <w:bCs/>
        </w:rPr>
      </w:pPr>
    </w:p>
    <w:p w14:paraId="11F012B5" w14:textId="364097DC" w:rsidR="00D46085" w:rsidRPr="00865F26" w:rsidRDefault="00865F26" w:rsidP="001C6C4E">
      <w:pPr>
        <w:pStyle w:val="Heading2"/>
      </w:pPr>
      <w:r>
        <w:t>L</w:t>
      </w:r>
      <w:r w:rsidRPr="00865F26">
        <w:t xml:space="preserve">ocation of tourism-related businesses in </w:t>
      </w:r>
      <w:r w:rsidR="007344C3">
        <w:t xml:space="preserve">June </w:t>
      </w:r>
      <w:r w:rsidR="008A403F">
        <w:t>2025</w:t>
      </w:r>
    </w:p>
    <w:p w14:paraId="5E363079" w14:textId="7FBA0B35" w:rsidR="00BA7EE3" w:rsidRDefault="00BA7EE3" w:rsidP="00BA7EE3">
      <w:pPr>
        <w:pStyle w:val="ListParagraph"/>
        <w:numPr>
          <w:ilvl w:val="0"/>
          <w:numId w:val="13"/>
        </w:numPr>
        <w:rPr>
          <w:lang w:eastAsia="zh-CN"/>
        </w:rPr>
      </w:pPr>
      <w:r>
        <w:rPr>
          <w:lang w:eastAsia="zh-CN"/>
        </w:rPr>
        <w:t xml:space="preserve">7 in 10 (70% or 254,000) of tourism-related businesses were in Australia’s capital cities or the Gold Coast. </w:t>
      </w:r>
    </w:p>
    <w:p w14:paraId="5FEE7B74" w14:textId="4E9E2F73" w:rsidR="00BA7EE3" w:rsidRDefault="00BA7EE3" w:rsidP="00BA7EE3">
      <w:pPr>
        <w:pStyle w:val="ListParagraph"/>
        <w:numPr>
          <w:ilvl w:val="0"/>
          <w:numId w:val="13"/>
        </w:numPr>
        <w:rPr>
          <w:lang w:eastAsia="zh-CN"/>
        </w:rPr>
      </w:pPr>
      <w:r>
        <w:rPr>
          <w:lang w:eastAsia="zh-CN"/>
        </w:rPr>
        <w:t xml:space="preserve">3 in 10 (30% or 107,000) were in regional Australia. </w:t>
      </w:r>
    </w:p>
    <w:p w14:paraId="5B0307C0" w14:textId="4829385D" w:rsidR="00BA7EE3" w:rsidRDefault="00BA7EE3" w:rsidP="00BA7EE3">
      <w:pPr>
        <w:pStyle w:val="ListParagraph"/>
        <w:numPr>
          <w:ilvl w:val="0"/>
          <w:numId w:val="13"/>
        </w:numPr>
        <w:rPr>
          <w:lang w:eastAsia="zh-CN"/>
        </w:rPr>
      </w:pPr>
      <w:r>
        <w:rPr>
          <w:lang w:eastAsia="zh-CN"/>
        </w:rPr>
        <w:t>NSW was home to 33% of Australia’s tourism-related businesses (119,000).</w:t>
      </w:r>
    </w:p>
    <w:p w14:paraId="7DAA2094" w14:textId="62647045" w:rsidR="00865F26" w:rsidRPr="00865F26" w:rsidRDefault="00BA7EE3" w:rsidP="00BA7EE3">
      <w:pPr>
        <w:pStyle w:val="ListParagraph"/>
        <w:numPr>
          <w:ilvl w:val="0"/>
          <w:numId w:val="13"/>
        </w:numPr>
        <w:rPr>
          <w:lang w:eastAsia="zh-CN"/>
        </w:rPr>
      </w:pPr>
      <w:r>
        <w:rPr>
          <w:lang w:eastAsia="zh-CN"/>
        </w:rPr>
        <w:t>The top 3 states (NSW, Victoria and Queensland) together accounted for 82% of tourism-related businesses.</w:t>
      </w:r>
    </w:p>
    <w:tbl>
      <w:tblPr>
        <w:tblStyle w:val="TableGrid"/>
        <w:tblW w:w="0" w:type="auto"/>
        <w:tblLook w:val="04A0" w:firstRow="1" w:lastRow="0" w:firstColumn="1" w:lastColumn="0" w:noHBand="0" w:noVBand="1"/>
      </w:tblPr>
      <w:tblGrid>
        <w:gridCol w:w="1894"/>
        <w:gridCol w:w="2245"/>
        <w:gridCol w:w="2983"/>
        <w:gridCol w:w="2836"/>
      </w:tblGrid>
      <w:tr w:rsidR="00555680" w:rsidRPr="008C62F1" w14:paraId="2379E644" w14:textId="5BC33FD8" w:rsidTr="00865F26">
        <w:trPr>
          <w:tblHeader/>
        </w:trPr>
        <w:tc>
          <w:tcPr>
            <w:tcW w:w="0" w:type="auto"/>
            <w:shd w:val="clear" w:color="auto" w:fill="300050" w:themeFill="text2"/>
          </w:tcPr>
          <w:p w14:paraId="1A48AD9B" w14:textId="6B4B1219" w:rsidR="00865F26" w:rsidRPr="008C62F1" w:rsidRDefault="00865F26" w:rsidP="00865F26">
            <w:pPr>
              <w:rPr>
                <w:b/>
                <w:bCs/>
                <w:color w:val="FFFFFF" w:themeColor="background1"/>
              </w:rPr>
            </w:pPr>
            <w:r>
              <w:rPr>
                <w:b/>
                <w:bCs/>
                <w:color w:val="FFFFFF" w:themeColor="background1"/>
              </w:rPr>
              <w:t>State/territory</w:t>
            </w:r>
          </w:p>
        </w:tc>
        <w:tc>
          <w:tcPr>
            <w:tcW w:w="0" w:type="auto"/>
            <w:shd w:val="clear" w:color="auto" w:fill="300050" w:themeFill="text2"/>
          </w:tcPr>
          <w:p w14:paraId="7138E07B" w14:textId="5FEB0AB4" w:rsidR="00865F26" w:rsidRPr="008C62F1" w:rsidRDefault="00865F26" w:rsidP="000A2074">
            <w:pPr>
              <w:jc w:val="center"/>
              <w:rPr>
                <w:b/>
                <w:bCs/>
                <w:color w:val="FFFFFF" w:themeColor="background1"/>
              </w:rPr>
            </w:pPr>
            <w:r>
              <w:rPr>
                <w:b/>
                <w:bCs/>
                <w:color w:val="FFFFFF" w:themeColor="background1"/>
              </w:rPr>
              <w:t xml:space="preserve">Businesses and % of </w:t>
            </w:r>
            <w:r w:rsidR="00AB45A7">
              <w:rPr>
                <w:b/>
                <w:bCs/>
                <w:color w:val="FFFFFF" w:themeColor="background1"/>
              </w:rPr>
              <w:t>all businesses</w:t>
            </w:r>
          </w:p>
        </w:tc>
        <w:tc>
          <w:tcPr>
            <w:tcW w:w="0" w:type="auto"/>
            <w:shd w:val="clear" w:color="auto" w:fill="300050" w:themeFill="text2"/>
          </w:tcPr>
          <w:p w14:paraId="2E08D256" w14:textId="5D39EF5A" w:rsidR="00865F26" w:rsidRPr="008C62F1" w:rsidRDefault="00865F26" w:rsidP="000A2074">
            <w:pPr>
              <w:jc w:val="center"/>
              <w:rPr>
                <w:b/>
                <w:bCs/>
                <w:color w:val="FFFFFF" w:themeColor="background1"/>
              </w:rPr>
            </w:pPr>
            <w:r>
              <w:rPr>
                <w:b/>
                <w:bCs/>
                <w:color w:val="FFFFFF" w:themeColor="background1"/>
              </w:rPr>
              <w:t xml:space="preserve">Capital city businesses and % </w:t>
            </w:r>
            <w:r w:rsidR="00AB45A7">
              <w:rPr>
                <w:b/>
                <w:bCs/>
                <w:color w:val="FFFFFF" w:themeColor="background1"/>
              </w:rPr>
              <w:t xml:space="preserve">of all </w:t>
            </w:r>
            <w:ins w:id="122" w:author="Garrett-Tyler-Parker [Canberra]" w:date="2026-03-05T13:18:00Z" w16du:dateUtc="2026-03-05T02:48:00Z">
              <w:r w:rsidR="00555680">
                <w:rPr>
                  <w:b/>
                  <w:bCs/>
                  <w:color w:val="FFFFFF" w:themeColor="background1"/>
                </w:rPr>
                <w:t xml:space="preserve">capital city </w:t>
              </w:r>
            </w:ins>
            <w:r w:rsidR="00AB45A7">
              <w:rPr>
                <w:b/>
                <w:bCs/>
                <w:color w:val="FFFFFF" w:themeColor="background1"/>
              </w:rPr>
              <w:t>businesses</w:t>
            </w:r>
          </w:p>
        </w:tc>
        <w:tc>
          <w:tcPr>
            <w:tcW w:w="0" w:type="auto"/>
            <w:shd w:val="clear" w:color="auto" w:fill="300050" w:themeFill="text2"/>
          </w:tcPr>
          <w:p w14:paraId="6C75172F" w14:textId="0FD54A55" w:rsidR="00865F26" w:rsidRDefault="00865F26" w:rsidP="000A2074">
            <w:pPr>
              <w:jc w:val="center"/>
              <w:rPr>
                <w:b/>
                <w:bCs/>
                <w:color w:val="FFFFFF" w:themeColor="background1"/>
              </w:rPr>
            </w:pPr>
            <w:r>
              <w:rPr>
                <w:b/>
                <w:bCs/>
                <w:color w:val="FFFFFF" w:themeColor="background1"/>
              </w:rPr>
              <w:t xml:space="preserve">Regional businesses and % of </w:t>
            </w:r>
            <w:r w:rsidR="00AB45A7">
              <w:rPr>
                <w:b/>
                <w:bCs/>
                <w:color w:val="FFFFFF" w:themeColor="background1"/>
              </w:rPr>
              <w:t>all</w:t>
            </w:r>
            <w:ins w:id="123" w:author="Garrett-Tyler-Parker [Canberra]" w:date="2026-03-05T13:18:00Z" w16du:dateUtc="2026-03-05T02:48:00Z">
              <w:r w:rsidR="00555680">
                <w:rPr>
                  <w:b/>
                  <w:bCs/>
                  <w:color w:val="FFFFFF" w:themeColor="background1"/>
                </w:rPr>
                <w:t xml:space="preserve"> </w:t>
              </w:r>
              <w:proofErr w:type="gramStart"/>
              <w:r w:rsidR="00555680">
                <w:rPr>
                  <w:b/>
                  <w:bCs/>
                  <w:color w:val="FFFFFF" w:themeColor="background1"/>
                </w:rPr>
                <w:t xml:space="preserve">regional </w:t>
              </w:r>
            </w:ins>
            <w:r w:rsidR="00AB45A7">
              <w:rPr>
                <w:b/>
                <w:bCs/>
                <w:color w:val="FFFFFF" w:themeColor="background1"/>
              </w:rPr>
              <w:t xml:space="preserve"> businesses</w:t>
            </w:r>
            <w:proofErr w:type="gramEnd"/>
          </w:p>
        </w:tc>
      </w:tr>
      <w:tr w:rsidR="00555680" w:rsidRPr="003A58AB" w14:paraId="3DBD0E39" w14:textId="63075E7B" w:rsidTr="00865F26">
        <w:tc>
          <w:tcPr>
            <w:tcW w:w="0" w:type="auto"/>
          </w:tcPr>
          <w:p w14:paraId="16837AF3" w14:textId="2E4D3E9F" w:rsidR="00AB45A7" w:rsidRPr="003A58AB" w:rsidRDefault="00AB45A7" w:rsidP="000A2074">
            <w:pPr>
              <w:spacing w:before="120" w:after="120"/>
            </w:pPr>
            <w:r w:rsidRPr="005B20FD">
              <w:t>NSW</w:t>
            </w:r>
          </w:p>
        </w:tc>
        <w:tc>
          <w:tcPr>
            <w:tcW w:w="0" w:type="auto"/>
          </w:tcPr>
          <w:p w14:paraId="4D107140" w14:textId="1079A05A" w:rsidR="00AB45A7" w:rsidRPr="003A58AB" w:rsidRDefault="00AB45A7" w:rsidP="000A2074">
            <w:pPr>
              <w:spacing w:before="120" w:after="120"/>
              <w:jc w:val="center"/>
            </w:pPr>
            <w:r w:rsidRPr="0007669A">
              <w:t>11</w:t>
            </w:r>
            <w:r w:rsidR="00B23A6D">
              <w:t>9</w:t>
            </w:r>
            <w:r w:rsidR="00E07723">
              <w:t>,000</w:t>
            </w:r>
            <w:r w:rsidRPr="0007669A">
              <w:t xml:space="preserve"> (33%)</w:t>
            </w:r>
          </w:p>
        </w:tc>
        <w:tc>
          <w:tcPr>
            <w:tcW w:w="0" w:type="auto"/>
          </w:tcPr>
          <w:p w14:paraId="0AD58E34" w14:textId="7274ECB9" w:rsidR="00AB45A7" w:rsidRPr="003A58AB" w:rsidRDefault="00AB45A7" w:rsidP="000A2074">
            <w:pPr>
              <w:spacing w:before="120" w:after="120"/>
              <w:jc w:val="center"/>
            </w:pPr>
            <w:r w:rsidRPr="00067CAD">
              <w:t>8</w:t>
            </w:r>
            <w:r w:rsidR="00B23A6D">
              <w:t>1</w:t>
            </w:r>
            <w:r w:rsidR="00E07723">
              <w:t>,000</w:t>
            </w:r>
            <w:r w:rsidRPr="00067CAD">
              <w:t xml:space="preserve"> (22%)</w:t>
            </w:r>
          </w:p>
        </w:tc>
        <w:tc>
          <w:tcPr>
            <w:tcW w:w="0" w:type="auto"/>
          </w:tcPr>
          <w:p w14:paraId="2CC090FE" w14:textId="441180D0" w:rsidR="00AB45A7" w:rsidRPr="00B83EC8" w:rsidRDefault="00AB45A7" w:rsidP="000A2074">
            <w:pPr>
              <w:spacing w:before="120" w:after="120"/>
              <w:jc w:val="center"/>
            </w:pPr>
            <w:r w:rsidRPr="0023456E">
              <w:t>3</w:t>
            </w:r>
            <w:r w:rsidR="00B23A6D">
              <w:t>9</w:t>
            </w:r>
            <w:r w:rsidR="00E07723">
              <w:t>,000</w:t>
            </w:r>
            <w:r w:rsidRPr="0023456E">
              <w:t xml:space="preserve"> (11%)</w:t>
            </w:r>
          </w:p>
        </w:tc>
      </w:tr>
      <w:tr w:rsidR="00555680" w:rsidRPr="003A58AB" w14:paraId="061EC530" w14:textId="728720DC" w:rsidTr="00865F26">
        <w:tc>
          <w:tcPr>
            <w:tcW w:w="0" w:type="auto"/>
          </w:tcPr>
          <w:p w14:paraId="18D7766D" w14:textId="086E9C36" w:rsidR="00AB45A7" w:rsidRPr="003A58AB" w:rsidRDefault="00AB45A7" w:rsidP="000A2074">
            <w:pPr>
              <w:spacing w:before="120" w:after="120"/>
            </w:pPr>
            <w:r w:rsidRPr="005B20FD">
              <w:t>Vic</w:t>
            </w:r>
          </w:p>
        </w:tc>
        <w:tc>
          <w:tcPr>
            <w:tcW w:w="0" w:type="auto"/>
          </w:tcPr>
          <w:p w14:paraId="1CE705A6" w14:textId="3E349891" w:rsidR="00AB45A7" w:rsidRPr="003A58AB" w:rsidRDefault="00AB45A7" w:rsidP="000A2074">
            <w:pPr>
              <w:spacing w:before="120" w:after="120"/>
              <w:jc w:val="center"/>
            </w:pPr>
            <w:r w:rsidRPr="0007669A">
              <w:t>11</w:t>
            </w:r>
            <w:r w:rsidR="00B23A6D">
              <w:t>0</w:t>
            </w:r>
            <w:r w:rsidR="00E07723">
              <w:t>,000</w:t>
            </w:r>
            <w:r w:rsidRPr="0007669A">
              <w:t xml:space="preserve"> (3</w:t>
            </w:r>
            <w:r w:rsidR="00B23A6D">
              <w:t>0</w:t>
            </w:r>
            <w:r w:rsidRPr="0007669A">
              <w:t>%)</w:t>
            </w:r>
          </w:p>
        </w:tc>
        <w:tc>
          <w:tcPr>
            <w:tcW w:w="0" w:type="auto"/>
          </w:tcPr>
          <w:p w14:paraId="65D060CF" w14:textId="63ABF124" w:rsidR="00AB45A7" w:rsidRPr="003A58AB" w:rsidRDefault="00AB45A7" w:rsidP="000A2074">
            <w:pPr>
              <w:spacing w:before="120" w:after="120"/>
              <w:jc w:val="center"/>
            </w:pPr>
            <w:r w:rsidRPr="00067CAD">
              <w:t>8</w:t>
            </w:r>
            <w:r w:rsidR="00B23A6D">
              <w:t>0</w:t>
            </w:r>
            <w:r w:rsidR="00E07723">
              <w:t>,000</w:t>
            </w:r>
            <w:r w:rsidRPr="00067CAD">
              <w:t xml:space="preserve"> (2</w:t>
            </w:r>
            <w:r w:rsidR="00B23A6D">
              <w:t>2</w:t>
            </w:r>
            <w:r w:rsidRPr="00067CAD">
              <w:t>%)</w:t>
            </w:r>
          </w:p>
        </w:tc>
        <w:tc>
          <w:tcPr>
            <w:tcW w:w="0" w:type="auto"/>
          </w:tcPr>
          <w:p w14:paraId="450487CA" w14:textId="5DDB9543" w:rsidR="00AB45A7" w:rsidRPr="00B83EC8" w:rsidRDefault="00AB45A7" w:rsidP="000A2074">
            <w:pPr>
              <w:spacing w:before="120" w:after="120"/>
              <w:jc w:val="center"/>
            </w:pPr>
            <w:r w:rsidRPr="0023456E">
              <w:t>30</w:t>
            </w:r>
            <w:r w:rsidR="00E07723">
              <w:t>,000</w:t>
            </w:r>
            <w:r w:rsidRPr="0023456E">
              <w:t xml:space="preserve"> (8%)</w:t>
            </w:r>
          </w:p>
        </w:tc>
      </w:tr>
      <w:tr w:rsidR="00555680" w:rsidRPr="003A58AB" w14:paraId="7410481E" w14:textId="59DA3190" w:rsidTr="00865F26">
        <w:tc>
          <w:tcPr>
            <w:tcW w:w="0" w:type="auto"/>
          </w:tcPr>
          <w:p w14:paraId="657F69B3" w14:textId="36C142FE" w:rsidR="00AB45A7" w:rsidRPr="003A58AB" w:rsidRDefault="00AB45A7" w:rsidP="000A2074">
            <w:pPr>
              <w:spacing w:before="120" w:after="120"/>
            </w:pPr>
            <w:r w:rsidRPr="005B20FD">
              <w:t>Qld</w:t>
            </w:r>
          </w:p>
        </w:tc>
        <w:tc>
          <w:tcPr>
            <w:tcW w:w="0" w:type="auto"/>
          </w:tcPr>
          <w:p w14:paraId="6406D8C2" w14:textId="2D1EEC6D" w:rsidR="00AB45A7" w:rsidRPr="003A58AB" w:rsidRDefault="00AB45A7" w:rsidP="000A2074">
            <w:pPr>
              <w:spacing w:before="120" w:after="120"/>
              <w:jc w:val="center"/>
            </w:pPr>
            <w:r w:rsidRPr="0007669A">
              <w:t>6</w:t>
            </w:r>
            <w:r w:rsidR="00B23A6D">
              <w:t>6</w:t>
            </w:r>
            <w:r w:rsidR="00E07723">
              <w:t>,000</w:t>
            </w:r>
            <w:r w:rsidRPr="0007669A">
              <w:t xml:space="preserve"> (18%)</w:t>
            </w:r>
          </w:p>
        </w:tc>
        <w:tc>
          <w:tcPr>
            <w:tcW w:w="0" w:type="auto"/>
          </w:tcPr>
          <w:p w14:paraId="75B6776B" w14:textId="7E44BB0B" w:rsidR="00AB45A7" w:rsidRPr="003A58AB" w:rsidRDefault="00AB45A7" w:rsidP="000A2074">
            <w:pPr>
              <w:spacing w:before="120" w:after="120"/>
              <w:jc w:val="center"/>
            </w:pPr>
            <w:r w:rsidRPr="00067CAD">
              <w:t>42</w:t>
            </w:r>
            <w:r w:rsidR="00E07723">
              <w:t>,000</w:t>
            </w:r>
            <w:r w:rsidRPr="00067CAD">
              <w:t xml:space="preserve"> (12%)</w:t>
            </w:r>
          </w:p>
        </w:tc>
        <w:tc>
          <w:tcPr>
            <w:tcW w:w="0" w:type="auto"/>
          </w:tcPr>
          <w:p w14:paraId="22AC51B5" w14:textId="46EFCD6F" w:rsidR="00AB45A7" w:rsidRPr="00B83EC8" w:rsidRDefault="00AB45A7" w:rsidP="000A2074">
            <w:pPr>
              <w:spacing w:before="120" w:after="120"/>
              <w:jc w:val="center"/>
            </w:pPr>
            <w:r w:rsidRPr="0023456E">
              <w:t>2</w:t>
            </w:r>
            <w:r w:rsidR="00B23A6D">
              <w:t>4</w:t>
            </w:r>
            <w:r w:rsidR="00E07723">
              <w:t>,000</w:t>
            </w:r>
            <w:r w:rsidRPr="0023456E">
              <w:t xml:space="preserve"> (</w:t>
            </w:r>
            <w:r w:rsidR="00B23A6D">
              <w:t>7</w:t>
            </w:r>
            <w:r w:rsidRPr="0023456E">
              <w:t>%)</w:t>
            </w:r>
          </w:p>
        </w:tc>
      </w:tr>
      <w:tr w:rsidR="00555680" w:rsidRPr="003A58AB" w14:paraId="185FAF3B" w14:textId="47C751EA" w:rsidTr="00865F26">
        <w:tc>
          <w:tcPr>
            <w:tcW w:w="0" w:type="auto"/>
          </w:tcPr>
          <w:p w14:paraId="2FAB97AB" w14:textId="7164A501" w:rsidR="00AB45A7" w:rsidRPr="003A58AB" w:rsidRDefault="00AB45A7" w:rsidP="000A2074">
            <w:pPr>
              <w:spacing w:before="120" w:after="120"/>
            </w:pPr>
            <w:r w:rsidRPr="005B20FD">
              <w:t>WA</w:t>
            </w:r>
          </w:p>
        </w:tc>
        <w:tc>
          <w:tcPr>
            <w:tcW w:w="0" w:type="auto"/>
          </w:tcPr>
          <w:p w14:paraId="64E63CD5" w14:textId="5C1108CD" w:rsidR="00AB45A7" w:rsidRPr="003A58AB" w:rsidRDefault="00AB45A7" w:rsidP="000A2074">
            <w:pPr>
              <w:spacing w:before="120" w:after="120"/>
              <w:jc w:val="center"/>
            </w:pPr>
            <w:r w:rsidRPr="0007669A">
              <w:t>3</w:t>
            </w:r>
            <w:r w:rsidR="000A2074">
              <w:t>2</w:t>
            </w:r>
            <w:r w:rsidR="00E07723">
              <w:t>,000</w:t>
            </w:r>
            <w:r w:rsidRPr="0007669A">
              <w:t xml:space="preserve"> (9%)</w:t>
            </w:r>
          </w:p>
        </w:tc>
        <w:tc>
          <w:tcPr>
            <w:tcW w:w="0" w:type="auto"/>
          </w:tcPr>
          <w:p w14:paraId="6FB89CAE" w14:textId="2C83B1D0" w:rsidR="00AB45A7" w:rsidRPr="003A58AB" w:rsidRDefault="00AB45A7" w:rsidP="000A2074">
            <w:pPr>
              <w:spacing w:before="120" w:after="120"/>
              <w:jc w:val="center"/>
            </w:pPr>
            <w:r w:rsidRPr="00067CAD">
              <w:t>26</w:t>
            </w:r>
            <w:r w:rsidR="00E07723">
              <w:t>,000</w:t>
            </w:r>
            <w:r w:rsidRPr="00067CAD">
              <w:t xml:space="preserve"> (7%)</w:t>
            </w:r>
          </w:p>
        </w:tc>
        <w:tc>
          <w:tcPr>
            <w:tcW w:w="0" w:type="auto"/>
          </w:tcPr>
          <w:p w14:paraId="449E4A96" w14:textId="3CFCA156" w:rsidR="00AB45A7" w:rsidRPr="00B83EC8" w:rsidRDefault="00AB45A7" w:rsidP="000A2074">
            <w:pPr>
              <w:spacing w:before="120" w:after="120"/>
              <w:jc w:val="center"/>
            </w:pPr>
            <w:r w:rsidRPr="0023456E">
              <w:t>6</w:t>
            </w:r>
            <w:r w:rsidR="00E07723">
              <w:t>,000</w:t>
            </w:r>
            <w:r w:rsidRPr="0023456E">
              <w:t xml:space="preserve"> (2%)</w:t>
            </w:r>
          </w:p>
        </w:tc>
      </w:tr>
      <w:tr w:rsidR="00555680" w:rsidRPr="003A58AB" w14:paraId="0A59D2BE" w14:textId="07A02866" w:rsidTr="00865F26">
        <w:tc>
          <w:tcPr>
            <w:tcW w:w="0" w:type="auto"/>
          </w:tcPr>
          <w:p w14:paraId="29D23331" w14:textId="4EE05B69" w:rsidR="00AB45A7" w:rsidRPr="003A58AB" w:rsidRDefault="00AB45A7" w:rsidP="000A2074">
            <w:pPr>
              <w:spacing w:before="120" w:after="120"/>
            </w:pPr>
            <w:r w:rsidRPr="005B20FD">
              <w:t>SA</w:t>
            </w:r>
          </w:p>
        </w:tc>
        <w:tc>
          <w:tcPr>
            <w:tcW w:w="0" w:type="auto"/>
          </w:tcPr>
          <w:p w14:paraId="0002A098" w14:textId="469B6CBC" w:rsidR="00AB45A7" w:rsidRPr="003A58AB" w:rsidRDefault="00AB45A7" w:rsidP="000A2074">
            <w:pPr>
              <w:spacing w:before="120" w:after="120"/>
              <w:jc w:val="center"/>
            </w:pPr>
            <w:r w:rsidRPr="0007669A">
              <w:t>20</w:t>
            </w:r>
            <w:r w:rsidR="00E07723">
              <w:t>,000</w:t>
            </w:r>
            <w:r w:rsidRPr="0007669A">
              <w:t xml:space="preserve"> (6%)</w:t>
            </w:r>
          </w:p>
        </w:tc>
        <w:tc>
          <w:tcPr>
            <w:tcW w:w="0" w:type="auto"/>
          </w:tcPr>
          <w:p w14:paraId="7FD786C3" w14:textId="47363158" w:rsidR="00AB45A7" w:rsidRPr="003A58AB" w:rsidRDefault="00AB45A7" w:rsidP="000A2074">
            <w:pPr>
              <w:spacing w:before="120" w:after="120"/>
              <w:jc w:val="center"/>
            </w:pPr>
            <w:r w:rsidRPr="00067CAD">
              <w:t>1</w:t>
            </w:r>
            <w:r w:rsidR="000A2074">
              <w:t>4</w:t>
            </w:r>
            <w:r w:rsidR="00E07723">
              <w:t>,000</w:t>
            </w:r>
            <w:r w:rsidRPr="00067CAD">
              <w:t xml:space="preserve"> (4%)</w:t>
            </w:r>
          </w:p>
        </w:tc>
        <w:tc>
          <w:tcPr>
            <w:tcW w:w="0" w:type="auto"/>
          </w:tcPr>
          <w:p w14:paraId="263A849B" w14:textId="13598A16" w:rsidR="00AB45A7" w:rsidRPr="00B83EC8" w:rsidRDefault="00AB45A7" w:rsidP="000A2074">
            <w:pPr>
              <w:spacing w:before="120" w:after="120"/>
              <w:jc w:val="center"/>
            </w:pPr>
            <w:r w:rsidRPr="0023456E">
              <w:t>6</w:t>
            </w:r>
            <w:r w:rsidR="00E07723">
              <w:t>,000</w:t>
            </w:r>
            <w:r w:rsidRPr="0023456E">
              <w:t xml:space="preserve"> (2%)</w:t>
            </w:r>
          </w:p>
        </w:tc>
      </w:tr>
      <w:tr w:rsidR="00555680" w:rsidRPr="003A58AB" w14:paraId="0FBDA466" w14:textId="2DFE06F3" w:rsidTr="00865F26">
        <w:tc>
          <w:tcPr>
            <w:tcW w:w="0" w:type="auto"/>
          </w:tcPr>
          <w:p w14:paraId="32F673A7" w14:textId="2B1171D0" w:rsidR="00AB45A7" w:rsidRDefault="00AB45A7" w:rsidP="000A2074">
            <w:pPr>
              <w:spacing w:before="120" w:after="120"/>
            </w:pPr>
            <w:r w:rsidRPr="005B20FD">
              <w:t>Tas</w:t>
            </w:r>
          </w:p>
        </w:tc>
        <w:tc>
          <w:tcPr>
            <w:tcW w:w="0" w:type="auto"/>
          </w:tcPr>
          <w:p w14:paraId="33BFA316" w14:textId="4CDE674B" w:rsidR="00AB45A7" w:rsidRPr="00311DA3" w:rsidRDefault="000A2074" w:rsidP="000A2074">
            <w:pPr>
              <w:spacing w:before="120" w:after="120"/>
              <w:jc w:val="center"/>
            </w:pPr>
            <w:r>
              <w:t>6</w:t>
            </w:r>
            <w:r w:rsidR="00E07723">
              <w:t>,000</w:t>
            </w:r>
            <w:r w:rsidR="00AB45A7" w:rsidRPr="0007669A">
              <w:t xml:space="preserve"> (2%)</w:t>
            </w:r>
          </w:p>
        </w:tc>
        <w:tc>
          <w:tcPr>
            <w:tcW w:w="0" w:type="auto"/>
          </w:tcPr>
          <w:p w14:paraId="59E05F87" w14:textId="6A380AEE" w:rsidR="00AB45A7" w:rsidRPr="00984EF1" w:rsidRDefault="000A2074" w:rsidP="000A2074">
            <w:pPr>
              <w:spacing w:before="120" w:after="120"/>
              <w:jc w:val="center"/>
            </w:pPr>
            <w:r>
              <w:t>3</w:t>
            </w:r>
            <w:r w:rsidR="00E07723">
              <w:t>,000</w:t>
            </w:r>
            <w:r w:rsidR="00AB45A7" w:rsidRPr="00067CAD">
              <w:t xml:space="preserve"> (1%)</w:t>
            </w:r>
          </w:p>
        </w:tc>
        <w:tc>
          <w:tcPr>
            <w:tcW w:w="0" w:type="auto"/>
          </w:tcPr>
          <w:p w14:paraId="055D6D8D" w14:textId="5ADC8EDC" w:rsidR="00AB45A7" w:rsidRPr="00B83EC8" w:rsidRDefault="00AB45A7" w:rsidP="000A2074">
            <w:pPr>
              <w:spacing w:before="120" w:after="120"/>
              <w:jc w:val="center"/>
            </w:pPr>
            <w:r w:rsidRPr="0023456E">
              <w:t>3</w:t>
            </w:r>
            <w:r w:rsidR="00E07723">
              <w:t>,000</w:t>
            </w:r>
            <w:r w:rsidRPr="0023456E">
              <w:t xml:space="preserve"> (1%)</w:t>
            </w:r>
          </w:p>
        </w:tc>
      </w:tr>
      <w:tr w:rsidR="00555680" w:rsidRPr="003A58AB" w14:paraId="796D88A0" w14:textId="77777777" w:rsidTr="00865F26">
        <w:tc>
          <w:tcPr>
            <w:tcW w:w="0" w:type="auto"/>
          </w:tcPr>
          <w:p w14:paraId="23D62B4C" w14:textId="574800F1" w:rsidR="00AB45A7" w:rsidRPr="007A5D93" w:rsidRDefault="00AB45A7" w:rsidP="000A2074">
            <w:pPr>
              <w:spacing w:before="120" w:after="120"/>
            </w:pPr>
            <w:r w:rsidRPr="005B20FD">
              <w:t>ACT</w:t>
            </w:r>
          </w:p>
        </w:tc>
        <w:tc>
          <w:tcPr>
            <w:tcW w:w="0" w:type="auto"/>
          </w:tcPr>
          <w:p w14:paraId="6A47BB7A" w14:textId="6682EDC0" w:rsidR="00AB45A7" w:rsidRPr="00852545" w:rsidRDefault="00AB45A7" w:rsidP="000A2074">
            <w:pPr>
              <w:spacing w:before="120" w:after="120"/>
              <w:jc w:val="center"/>
            </w:pPr>
            <w:r w:rsidRPr="0007669A">
              <w:t>5</w:t>
            </w:r>
            <w:r w:rsidR="00E07723">
              <w:t>,000</w:t>
            </w:r>
            <w:r w:rsidRPr="0007669A">
              <w:t xml:space="preserve"> (1%)</w:t>
            </w:r>
          </w:p>
        </w:tc>
        <w:tc>
          <w:tcPr>
            <w:tcW w:w="0" w:type="auto"/>
          </w:tcPr>
          <w:p w14:paraId="5CF0325A" w14:textId="22C06694" w:rsidR="00AB45A7" w:rsidRPr="00B83EC8" w:rsidRDefault="00AB45A7" w:rsidP="000A2074">
            <w:pPr>
              <w:spacing w:before="120" w:after="120"/>
              <w:jc w:val="center"/>
            </w:pPr>
            <w:r w:rsidRPr="00067CAD">
              <w:t>5</w:t>
            </w:r>
            <w:r w:rsidR="00E07723">
              <w:t>,000</w:t>
            </w:r>
            <w:r w:rsidRPr="00067CAD">
              <w:t xml:space="preserve"> (1%)</w:t>
            </w:r>
          </w:p>
        </w:tc>
        <w:tc>
          <w:tcPr>
            <w:tcW w:w="0" w:type="auto"/>
          </w:tcPr>
          <w:p w14:paraId="05C88A47" w14:textId="132EAFC0" w:rsidR="00AB45A7" w:rsidRPr="00B83EC8" w:rsidRDefault="00AB45A7" w:rsidP="000A2074">
            <w:pPr>
              <w:spacing w:before="120" w:after="120"/>
              <w:jc w:val="center"/>
            </w:pPr>
            <w:r w:rsidRPr="0023456E">
              <w:t>0</w:t>
            </w:r>
          </w:p>
        </w:tc>
      </w:tr>
      <w:tr w:rsidR="00555680" w:rsidRPr="003A58AB" w14:paraId="7C71ADE7" w14:textId="77777777" w:rsidTr="00865F26">
        <w:tc>
          <w:tcPr>
            <w:tcW w:w="0" w:type="auto"/>
          </w:tcPr>
          <w:p w14:paraId="0A2033CD" w14:textId="0059093A" w:rsidR="00AB45A7" w:rsidRPr="007A5D93" w:rsidRDefault="00AB45A7" w:rsidP="000A2074">
            <w:pPr>
              <w:spacing w:before="120" w:after="120"/>
            </w:pPr>
            <w:r w:rsidRPr="005B20FD">
              <w:t>NT</w:t>
            </w:r>
          </w:p>
        </w:tc>
        <w:tc>
          <w:tcPr>
            <w:tcW w:w="0" w:type="auto"/>
          </w:tcPr>
          <w:p w14:paraId="106FF739" w14:textId="133DE6EC" w:rsidR="00AB45A7" w:rsidRPr="00852545" w:rsidRDefault="00AB45A7" w:rsidP="000A2074">
            <w:pPr>
              <w:spacing w:before="120" w:after="120"/>
              <w:jc w:val="center"/>
            </w:pPr>
            <w:r w:rsidRPr="0007669A">
              <w:t>3</w:t>
            </w:r>
            <w:r w:rsidR="00E07723">
              <w:t>,000</w:t>
            </w:r>
            <w:r w:rsidRPr="0007669A">
              <w:t xml:space="preserve"> (1%)</w:t>
            </w:r>
          </w:p>
        </w:tc>
        <w:tc>
          <w:tcPr>
            <w:tcW w:w="0" w:type="auto"/>
          </w:tcPr>
          <w:p w14:paraId="326BFE94" w14:textId="706947D1" w:rsidR="00AB45A7" w:rsidRPr="00B83EC8" w:rsidRDefault="00AB45A7" w:rsidP="000A2074">
            <w:pPr>
              <w:spacing w:before="120" w:after="120"/>
              <w:jc w:val="center"/>
            </w:pPr>
            <w:r w:rsidRPr="00067CAD">
              <w:t>2</w:t>
            </w:r>
            <w:r w:rsidR="00E07723">
              <w:t>,000</w:t>
            </w:r>
            <w:r w:rsidRPr="00067CAD">
              <w:t xml:space="preserve"> (0</w:t>
            </w:r>
            <w:r w:rsidR="000A2074">
              <w:t>.5</w:t>
            </w:r>
            <w:r w:rsidRPr="00067CAD">
              <w:t>%)</w:t>
            </w:r>
          </w:p>
        </w:tc>
        <w:tc>
          <w:tcPr>
            <w:tcW w:w="0" w:type="auto"/>
          </w:tcPr>
          <w:p w14:paraId="7412486F" w14:textId="7F74B163" w:rsidR="00AB45A7" w:rsidRPr="00B83EC8" w:rsidRDefault="00AB45A7" w:rsidP="000A2074">
            <w:pPr>
              <w:spacing w:before="120" w:after="120"/>
              <w:jc w:val="center"/>
            </w:pPr>
            <w:r w:rsidRPr="0023456E">
              <w:t>1</w:t>
            </w:r>
            <w:r w:rsidR="00E07723">
              <w:t>,000</w:t>
            </w:r>
            <w:r w:rsidRPr="0023456E">
              <w:t xml:space="preserve"> (0</w:t>
            </w:r>
            <w:r w:rsidR="000A2074">
              <w:t>.2</w:t>
            </w:r>
            <w:r w:rsidRPr="0023456E">
              <w:t>%)</w:t>
            </w:r>
          </w:p>
        </w:tc>
      </w:tr>
    </w:tbl>
    <w:p w14:paraId="00283570" w14:textId="77777777" w:rsidR="00E07723" w:rsidRDefault="00E07723" w:rsidP="00E07723">
      <w:pPr>
        <w:pStyle w:val="Default"/>
      </w:pPr>
    </w:p>
    <w:p w14:paraId="57D55059" w14:textId="77777777" w:rsidR="00E07723" w:rsidRDefault="00E07723" w:rsidP="00E07723">
      <w:pPr>
        <w:pStyle w:val="Default"/>
      </w:pPr>
    </w:p>
    <w:p w14:paraId="76BC145F" w14:textId="178FC6A2" w:rsidR="00E07723" w:rsidRPr="00E07723" w:rsidRDefault="0165C418" w:rsidP="355E7220">
      <w:pPr>
        <w:pStyle w:val="Heading2"/>
        <w:rPr>
          <w:rFonts w:cstheme="minorBidi"/>
          <w:color w:val="300050" w:themeColor="accent2"/>
          <w:sz w:val="28"/>
          <w:szCs w:val="28"/>
        </w:rPr>
      </w:pPr>
      <w:r>
        <w:t>Further information</w:t>
      </w:r>
    </w:p>
    <w:p w14:paraId="74E1914F" w14:textId="699D0B4E" w:rsidR="00E07723" w:rsidRDefault="00E07723" w:rsidP="736B2CD4">
      <w:r>
        <w:t xml:space="preserve">For more information and data tables, visit </w:t>
      </w:r>
      <w:hyperlink r:id="rId21" w:history="1">
        <w:r w:rsidRPr="00E07723">
          <w:rPr>
            <w:rStyle w:val="Hyperlink"/>
            <w:sz w:val="23"/>
            <w:szCs w:val="23"/>
          </w:rPr>
          <w:t>http://www.tra.gov.au/en/economic-analysis/tourism-businesses</w:t>
        </w:r>
      </w:hyperlink>
      <w:r>
        <w:t xml:space="preserve">. Published March 2025. Data may not sum to 100% for all measures due to rounding. </w:t>
      </w:r>
    </w:p>
    <w:p w14:paraId="6A2A7F20" w14:textId="4DBE9966" w:rsidR="00106483" w:rsidRDefault="00E07723" w:rsidP="00D04944">
      <w:r>
        <w:t xml:space="preserve">Prepared by Tourism Research Australia, Australian Trade and Investment Commission (Austrade). Web: </w:t>
      </w:r>
      <w:hyperlink r:id="rId22" w:history="1">
        <w:r w:rsidRPr="00E07723">
          <w:rPr>
            <w:rStyle w:val="Hyperlink"/>
            <w:sz w:val="23"/>
            <w:szCs w:val="23"/>
          </w:rPr>
          <w:t>www.tra.gov.au</w:t>
        </w:r>
      </w:hyperlink>
      <w:r>
        <w:t xml:space="preserve">. Enquiries welcome at: </w:t>
      </w:r>
      <w:hyperlink r:id="rId23" w:history="1">
        <w:r w:rsidRPr="00E07723">
          <w:rPr>
            <w:rStyle w:val="Hyperlink"/>
            <w:sz w:val="23"/>
            <w:szCs w:val="23"/>
          </w:rPr>
          <w:t>tourism.research@tra.gov.au</w:t>
        </w:r>
      </w:hyperlink>
    </w:p>
    <w:sectPr w:rsidR="00106483" w:rsidSect="00B55852">
      <w:headerReference w:type="even" r:id="rId24"/>
      <w:headerReference w:type="default" r:id="rId25"/>
      <w:footerReference w:type="even" r:id="rId26"/>
      <w:footerReference w:type="default" r:id="rId27"/>
      <w:headerReference w:type="first" r:id="rId28"/>
      <w:footerReference w:type="first" r:id="rId29"/>
      <w:pgSz w:w="11906" w:h="16838"/>
      <w:pgMar w:top="851" w:right="945" w:bottom="993" w:left="993" w:header="708" w:footer="362"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Garrett-Tyler-Parker [Canberra]" w:date="2026-03-05T13:17:00Z" w:initials="GT">
    <w:p w14:paraId="09618D45" w14:textId="77777777" w:rsidR="008B4ADF" w:rsidRDefault="008B4ADF" w:rsidP="008B4ADF">
      <w:pPr>
        <w:pStyle w:val="CommentText"/>
      </w:pPr>
      <w:r>
        <w:rPr>
          <w:rStyle w:val="CommentReference"/>
        </w:rPr>
        <w:annotationRef/>
      </w:r>
      <w:r>
        <w:t>Double check the numbers are in the correct columns. Unclear if the columns are labelled incorrectly or if numbers are switched around i.e. There are more taxi businesses in June 2025 than June 2020.</w:t>
      </w:r>
    </w:p>
  </w:comment>
  <w:comment w:id="8" w:author="Matthew-Murphy [Canberra]" w:date="2026-03-05T14:11:00Z" w:initials="MM">
    <w:p w14:paraId="4A73DB17" w14:textId="77777777" w:rsidR="000A53FD" w:rsidRDefault="000A53FD" w:rsidP="000A53FD">
      <w:pPr>
        <w:pStyle w:val="CommentText"/>
      </w:pPr>
      <w:r>
        <w:rPr>
          <w:rStyle w:val="CommentReference"/>
        </w:rPr>
        <w:annotationRef/>
      </w:r>
      <w:r>
        <w:t xml:space="preserve">@ Garrett… yes, sorry - labels were switched around… fixed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18D45" w15:done="1"/>
  <w15:commentEx w15:paraId="4A73DB17" w15:paraIdParent="09618D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01D2F1" w16cex:dateUtc="2026-03-05T02:47:00Z"/>
  <w16cex:commentExtensible w16cex:durableId="5E542BD3" w16cex:dateUtc="2026-03-05T0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18D45" w16cid:durableId="6801D2F1"/>
  <w16cid:commentId w16cid:paraId="4A73DB17" w16cid:durableId="5E542B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BBFA" w14:textId="77777777" w:rsidR="00A965B2" w:rsidRDefault="00A965B2" w:rsidP="007B0021">
      <w:r>
        <w:separator/>
      </w:r>
    </w:p>
    <w:p w14:paraId="29455D2F" w14:textId="77777777" w:rsidR="00A965B2" w:rsidRDefault="00A965B2" w:rsidP="007B0021"/>
  </w:endnote>
  <w:endnote w:type="continuationSeparator" w:id="0">
    <w:p w14:paraId="61A9467C" w14:textId="77777777" w:rsidR="00A965B2" w:rsidRDefault="00A965B2" w:rsidP="007B0021">
      <w:r>
        <w:continuationSeparator/>
      </w:r>
    </w:p>
    <w:p w14:paraId="3601F1CB" w14:textId="77777777" w:rsidR="00A965B2" w:rsidRDefault="00A965B2" w:rsidP="007B0021"/>
  </w:endnote>
  <w:endnote w:type="continuationNotice" w:id="1">
    <w:p w14:paraId="0878F99A" w14:textId="77777777" w:rsidR="00A965B2" w:rsidRDefault="00A965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0A48" w14:textId="54619243" w:rsidR="00E07723" w:rsidRDefault="00E07723">
    <w:pPr>
      <w:pStyle w:val="Footer"/>
    </w:pPr>
    <w:r>
      <w:rPr>
        <w:noProof/>
      </w:rPr>
      <mc:AlternateContent>
        <mc:Choice Requires="wps">
          <w:drawing>
            <wp:anchor distT="0" distB="0" distL="0" distR="0" simplePos="0" relativeHeight="251658244" behindDoc="0" locked="0" layoutInCell="1" allowOverlap="1" wp14:anchorId="3E34EFE7" wp14:editId="77FF5C15">
              <wp:simplePos x="635" y="635"/>
              <wp:positionH relativeFrom="page">
                <wp:align>center</wp:align>
              </wp:positionH>
              <wp:positionV relativeFrom="page">
                <wp:align>bottom</wp:align>
              </wp:positionV>
              <wp:extent cx="551815" cy="508000"/>
              <wp:effectExtent l="0" t="0" r="635" b="0"/>
              <wp:wrapNone/>
              <wp:docPr id="10257516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B0F072A" w14:textId="7A929DBC"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4EFE7"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2B0F072A" w14:textId="7A929DBC"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BC06" w14:textId="360AC01D" w:rsidR="00E07723" w:rsidRDefault="00E07723">
    <w:pPr>
      <w:pStyle w:val="Footer"/>
    </w:pPr>
    <w:r>
      <w:rPr>
        <w:noProof/>
      </w:rPr>
      <mc:AlternateContent>
        <mc:Choice Requires="wps">
          <w:drawing>
            <wp:anchor distT="0" distB="0" distL="0" distR="0" simplePos="0" relativeHeight="251658245" behindDoc="0" locked="0" layoutInCell="1" allowOverlap="1" wp14:anchorId="5578DC92" wp14:editId="32F1A780">
              <wp:simplePos x="627321" y="10143460"/>
              <wp:positionH relativeFrom="page">
                <wp:align>center</wp:align>
              </wp:positionH>
              <wp:positionV relativeFrom="page">
                <wp:align>bottom</wp:align>
              </wp:positionV>
              <wp:extent cx="551815" cy="508000"/>
              <wp:effectExtent l="0" t="0" r="635" b="0"/>
              <wp:wrapNone/>
              <wp:docPr id="10593937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445CC79" w14:textId="04C1FEB3"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8DC92" id="_x0000_t202" coordsize="21600,21600" o:spt="202" path="m,l,21600r21600,l21600,xe">
              <v:stroke joinstyle="miter"/>
              <v:path gradientshapeok="t" o:connecttype="rect"/>
            </v:shapetype>
            <v:shape id="Text Box 7" o:spid="_x0000_s1029" type="#_x0000_t202" alt="OFFICIAL" style="position:absolute;margin-left:0;margin-top:0;width:43.45pt;height:4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filled="f" stroked="f">
              <v:textbox style="mso-fit-shape-to-text:t" inset="0,0,0,15pt">
                <w:txbxContent>
                  <w:p w14:paraId="0445CC79" w14:textId="04C1FEB3"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320C" w14:textId="3C0B3D53" w:rsidR="00E07723" w:rsidRDefault="00E07723">
    <w:pPr>
      <w:pStyle w:val="Footer"/>
    </w:pPr>
    <w:r>
      <w:rPr>
        <w:noProof/>
      </w:rPr>
      <mc:AlternateContent>
        <mc:Choice Requires="wps">
          <w:drawing>
            <wp:anchor distT="0" distB="0" distL="0" distR="0" simplePos="0" relativeHeight="251658243" behindDoc="0" locked="0" layoutInCell="1" allowOverlap="1" wp14:anchorId="163C6223" wp14:editId="47E52C01">
              <wp:simplePos x="627321" y="10143460"/>
              <wp:positionH relativeFrom="page">
                <wp:align>center</wp:align>
              </wp:positionH>
              <wp:positionV relativeFrom="page">
                <wp:align>bottom</wp:align>
              </wp:positionV>
              <wp:extent cx="551815" cy="508000"/>
              <wp:effectExtent l="0" t="0" r="635" b="0"/>
              <wp:wrapNone/>
              <wp:docPr id="9267561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8796CF0" w14:textId="7555180A"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C6223" id="_x0000_t202" coordsize="21600,21600" o:spt="202" path="m,l,21600r21600,l21600,xe">
              <v:stroke joinstyle="miter"/>
              <v:path gradientshapeok="t" o:connecttype="rect"/>
            </v:shapetype>
            <v:shape id="Text Box 5" o:spid="_x0000_s1031"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4hDQ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2p+Tj9FuojLYVw4ts7uWqp9Vr48CSQCKY9SLTh&#10;kQ5toK84nC3OGsDf//PHfMKdopz1JJiKW1I0Z+anJT6itkYDR2ObjOJbPiVImN13d0AyLOhFOJlM&#10;8mIwo6kRuheS8zI2opCwktpVfDuad+GkXHoOUi2XKYlk5ERY242TsXSEK2L5PLwIdGfAAzH1AKOa&#10;RPkG91NuvOndch8I/URKhPYE5BlxkmDi6vxcosZf/6es66Ne/AE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B7f3iENAgAAHAQA&#10;AA4AAAAAAAAAAAAAAAAALgIAAGRycy9lMm9Eb2MueG1sUEsBAi0AFAAGAAgAAAAhAC6f+jvaAAAA&#10;AwEAAA8AAAAAAAAAAAAAAAAAZwQAAGRycy9kb3ducmV2LnhtbFBLBQYAAAAABAAEAPMAAABuBQAA&#10;AAA=&#10;" filled="f" stroked="f">
              <v:textbox style="mso-fit-shape-to-text:t" inset="0,0,0,15pt">
                <w:txbxContent>
                  <w:p w14:paraId="48796CF0" w14:textId="7555180A"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6590" w14:textId="77777777" w:rsidR="00A965B2" w:rsidRDefault="00A965B2" w:rsidP="007B0021">
      <w:r>
        <w:separator/>
      </w:r>
    </w:p>
    <w:p w14:paraId="612E0287" w14:textId="77777777" w:rsidR="00A965B2" w:rsidRDefault="00A965B2" w:rsidP="007B0021"/>
  </w:footnote>
  <w:footnote w:type="continuationSeparator" w:id="0">
    <w:p w14:paraId="2411CB43" w14:textId="77777777" w:rsidR="00A965B2" w:rsidRDefault="00A965B2" w:rsidP="007B0021">
      <w:r>
        <w:continuationSeparator/>
      </w:r>
    </w:p>
    <w:p w14:paraId="59AFA1E7" w14:textId="77777777" w:rsidR="00A965B2" w:rsidRDefault="00A965B2" w:rsidP="007B0021"/>
  </w:footnote>
  <w:footnote w:type="continuationNotice" w:id="1">
    <w:p w14:paraId="3ED999DA" w14:textId="77777777" w:rsidR="00A965B2" w:rsidRDefault="00A965B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B19B" w14:textId="0A455C92" w:rsidR="00E07723" w:rsidRDefault="00E07723">
    <w:pPr>
      <w:pStyle w:val="Header"/>
    </w:pPr>
    <w:r>
      <w:rPr>
        <w:noProof/>
      </w:rPr>
      <mc:AlternateContent>
        <mc:Choice Requires="wps">
          <w:drawing>
            <wp:anchor distT="0" distB="0" distL="0" distR="0" simplePos="0" relativeHeight="251658241" behindDoc="0" locked="0" layoutInCell="1" allowOverlap="1" wp14:anchorId="21FCF9B3" wp14:editId="2FD46747">
              <wp:simplePos x="635" y="635"/>
              <wp:positionH relativeFrom="page">
                <wp:align>center</wp:align>
              </wp:positionH>
              <wp:positionV relativeFrom="page">
                <wp:align>top</wp:align>
              </wp:positionV>
              <wp:extent cx="551815" cy="508000"/>
              <wp:effectExtent l="0" t="0" r="635" b="6350"/>
              <wp:wrapNone/>
              <wp:docPr id="20913714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930DBBB" w14:textId="026A5364"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CF9B3" id="_x0000_t202" coordsize="21600,21600" o:spt="202" path="m,l,21600r21600,l21600,xe">
              <v:stroke joinstyle="miter"/>
              <v:path gradientshapeok="t" o:connecttype="rect"/>
            </v:shapetype>
            <v:shape id="Text Box 3"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1930DBBB" w14:textId="026A5364"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7E35" w14:textId="231482AB" w:rsidR="00E07723" w:rsidRDefault="00E07723">
    <w:pPr>
      <w:pStyle w:val="Header"/>
    </w:pPr>
    <w:r>
      <w:rPr>
        <w:noProof/>
      </w:rPr>
      <mc:AlternateContent>
        <mc:Choice Requires="wps">
          <w:drawing>
            <wp:anchor distT="0" distB="0" distL="0" distR="0" simplePos="0" relativeHeight="251658242" behindDoc="0" locked="0" layoutInCell="1" allowOverlap="1" wp14:anchorId="64E59AEF" wp14:editId="469B1C86">
              <wp:simplePos x="627321" y="446567"/>
              <wp:positionH relativeFrom="page">
                <wp:align>center</wp:align>
              </wp:positionH>
              <wp:positionV relativeFrom="page">
                <wp:align>top</wp:align>
              </wp:positionV>
              <wp:extent cx="551815" cy="508000"/>
              <wp:effectExtent l="0" t="0" r="635" b="6350"/>
              <wp:wrapNone/>
              <wp:docPr id="197423515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FE4481E" w14:textId="43AF658A"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59AEF" id="_x0000_t202" coordsize="21600,21600" o:spt="202" path="m,l,21600r21600,l21600,xe">
              <v:stroke joinstyle="miter"/>
              <v:path gradientshapeok="t" o:connecttype="rect"/>
            </v:shapetype>
            <v:shape id="Text Box 4"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0FE4481E" w14:textId="43AF658A"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1DF3" w14:textId="5B29D981" w:rsidR="003A58AB" w:rsidRDefault="00E07723" w:rsidP="007B0021">
    <w:pPr>
      <w:pStyle w:val="Header"/>
    </w:pPr>
    <w:r>
      <w:rPr>
        <w:noProof/>
      </w:rPr>
      <mc:AlternateContent>
        <mc:Choice Requires="wps">
          <w:drawing>
            <wp:anchor distT="0" distB="0" distL="0" distR="0" simplePos="0" relativeHeight="251658240" behindDoc="0" locked="0" layoutInCell="1" allowOverlap="1" wp14:anchorId="6F8A0F63" wp14:editId="10A6B439">
              <wp:simplePos x="627321" y="446567"/>
              <wp:positionH relativeFrom="page">
                <wp:align>center</wp:align>
              </wp:positionH>
              <wp:positionV relativeFrom="page">
                <wp:align>top</wp:align>
              </wp:positionV>
              <wp:extent cx="551815" cy="508000"/>
              <wp:effectExtent l="0" t="0" r="635" b="6350"/>
              <wp:wrapNone/>
              <wp:docPr id="3042058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6A68D7D" w14:textId="4E8ED1FF"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A0F63" id="_x0000_t202" coordsize="21600,21600" o:spt="202" path="m,l,21600r21600,l21600,xe">
              <v:stroke joinstyle="miter"/>
              <v:path gradientshapeok="t" o:connecttype="rect"/>
            </v:shapetype>
            <v:shape id="Text Box 2" o:spid="_x0000_s1030"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textbox style="mso-fit-shape-to-text:t" inset="0,15pt,0,0">
                <w:txbxContent>
                  <w:p w14:paraId="56A68D7D" w14:textId="4E8ED1FF" w:rsidR="00E07723" w:rsidRPr="00E07723" w:rsidRDefault="00E07723" w:rsidP="00E07723">
                    <w:pPr>
                      <w:spacing w:after="0"/>
                      <w:rPr>
                        <w:rFonts w:ascii="Calibri" w:eastAsia="Calibri" w:hAnsi="Calibri" w:cs="Calibri"/>
                        <w:noProof/>
                        <w:color w:val="FF0000"/>
                        <w:sz w:val="24"/>
                        <w:szCs w:val="24"/>
                      </w:rPr>
                    </w:pPr>
                    <w:r w:rsidRPr="00E07723">
                      <w:rPr>
                        <w:rFonts w:ascii="Calibri" w:eastAsia="Calibri" w:hAnsi="Calibri" w:cs="Calibri"/>
                        <w:noProof/>
                        <w:color w:val="FF0000"/>
                        <w:sz w:val="24"/>
                        <w:szCs w:val="24"/>
                      </w:rPr>
                      <w:t>OFFICIAL</w:t>
                    </w:r>
                  </w:p>
                </w:txbxContent>
              </v:textbox>
              <w10:wrap anchorx="page" anchory="page"/>
            </v:shape>
          </w:pict>
        </mc:Fallback>
      </mc:AlternateContent>
    </w:r>
  </w:p>
  <w:p w14:paraId="5D47A8DA"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A40AC"/>
    <w:multiLevelType w:val="hybridMultilevel"/>
    <w:tmpl w:val="A4DAB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A55636"/>
    <w:multiLevelType w:val="hybridMultilevel"/>
    <w:tmpl w:val="40E609AE"/>
    <w:lvl w:ilvl="0" w:tplc="421EEA0A">
      <w:numFmt w:val="bullet"/>
      <w:lvlText w:val="•"/>
      <w:lvlJc w:val="left"/>
      <w:pPr>
        <w:ind w:left="720" w:hanging="72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9F7B99"/>
    <w:multiLevelType w:val="hybridMultilevel"/>
    <w:tmpl w:val="BBC889B2"/>
    <w:lvl w:ilvl="0" w:tplc="421EEA0A">
      <w:numFmt w:val="bullet"/>
      <w:lvlText w:val="•"/>
      <w:lvlJc w:val="left"/>
      <w:pPr>
        <w:ind w:left="720" w:hanging="72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736C4A"/>
    <w:multiLevelType w:val="hybridMultilevel"/>
    <w:tmpl w:val="41E2D08A"/>
    <w:lvl w:ilvl="0" w:tplc="421EEA0A">
      <w:numFmt w:val="bullet"/>
      <w:lvlText w:val="•"/>
      <w:lvlJc w:val="left"/>
      <w:pPr>
        <w:ind w:left="720" w:hanging="720"/>
      </w:pPr>
      <w:rPr>
        <w:rFonts w:ascii="Verdana" w:eastAsiaTheme="minorHAnsi" w:hAnsi="Verdan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1C34A44"/>
    <w:multiLevelType w:val="hybridMultilevel"/>
    <w:tmpl w:val="BAF6E28E"/>
    <w:lvl w:ilvl="0" w:tplc="421EEA0A">
      <w:numFmt w:val="bullet"/>
      <w:lvlText w:val="•"/>
      <w:lvlJc w:val="left"/>
      <w:pPr>
        <w:ind w:left="720" w:hanging="72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149639102">
    <w:abstractNumId w:val="4"/>
  </w:num>
  <w:num w:numId="2" w16cid:durableId="784662544">
    <w:abstractNumId w:val="5"/>
  </w:num>
  <w:num w:numId="3" w16cid:durableId="1442451738">
    <w:abstractNumId w:val="5"/>
    <w:lvlOverride w:ilvl="0">
      <w:startOverride w:val="1"/>
    </w:lvlOverride>
  </w:num>
  <w:num w:numId="4" w16cid:durableId="1562522304">
    <w:abstractNumId w:val="5"/>
    <w:lvlOverride w:ilvl="0">
      <w:startOverride w:val="1"/>
    </w:lvlOverride>
  </w:num>
  <w:num w:numId="5" w16cid:durableId="1125929345">
    <w:abstractNumId w:val="5"/>
    <w:lvlOverride w:ilvl="0">
      <w:startOverride w:val="1"/>
    </w:lvlOverride>
  </w:num>
  <w:num w:numId="6" w16cid:durableId="641621793">
    <w:abstractNumId w:val="3"/>
  </w:num>
  <w:num w:numId="7" w16cid:durableId="2117015349">
    <w:abstractNumId w:val="9"/>
  </w:num>
  <w:num w:numId="8" w16cid:durableId="116532335">
    <w:abstractNumId w:val="8"/>
  </w:num>
  <w:num w:numId="9" w16cid:durableId="1143738506">
    <w:abstractNumId w:val="0"/>
  </w:num>
  <w:num w:numId="10" w16cid:durableId="1008099575">
    <w:abstractNumId w:val="6"/>
  </w:num>
  <w:num w:numId="11" w16cid:durableId="2027636761">
    <w:abstractNumId w:val="2"/>
  </w:num>
  <w:num w:numId="12" w16cid:durableId="359092942">
    <w:abstractNumId w:val="7"/>
  </w:num>
  <w:num w:numId="13" w16cid:durableId="432290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rett-Tyler-Parker [Canberra]">
    <w15:presenceInfo w15:providerId="AD" w15:userId="S::Garrett.Tyler-Parker@austrade.gov.au::006098a6-46b8-4025-9297-eec3a1531403"/>
  </w15:person>
  <w15:person w15:author="Matthew-Murphy [Canberra]">
    <w15:presenceInfo w15:providerId="AD" w15:userId="S::Matthew.Murphy@austrade.gov.au::8f5f7f6c-e752-45a0-b7ad-94cb6d185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83"/>
    <w:rsid w:val="000003F7"/>
    <w:rsid w:val="000004E6"/>
    <w:rsid w:val="00002382"/>
    <w:rsid w:val="000242C4"/>
    <w:rsid w:val="00027C7D"/>
    <w:rsid w:val="00061E60"/>
    <w:rsid w:val="00081315"/>
    <w:rsid w:val="00083FBC"/>
    <w:rsid w:val="000A2074"/>
    <w:rsid w:val="000A53FD"/>
    <w:rsid w:val="000B1AB1"/>
    <w:rsid w:val="000C0498"/>
    <w:rsid w:val="000E7E86"/>
    <w:rsid w:val="001036A0"/>
    <w:rsid w:val="00105554"/>
    <w:rsid w:val="00106483"/>
    <w:rsid w:val="00117092"/>
    <w:rsid w:val="0012425F"/>
    <w:rsid w:val="001243FB"/>
    <w:rsid w:val="00127D34"/>
    <w:rsid w:val="00147D40"/>
    <w:rsid w:val="0015714A"/>
    <w:rsid w:val="0016180F"/>
    <w:rsid w:val="00164B77"/>
    <w:rsid w:val="0017219B"/>
    <w:rsid w:val="00173074"/>
    <w:rsid w:val="001818C8"/>
    <w:rsid w:val="001908E4"/>
    <w:rsid w:val="00192FFB"/>
    <w:rsid w:val="00193406"/>
    <w:rsid w:val="00193A81"/>
    <w:rsid w:val="001B0BDD"/>
    <w:rsid w:val="001C182D"/>
    <w:rsid w:val="001C6C4E"/>
    <w:rsid w:val="001E186F"/>
    <w:rsid w:val="001F603E"/>
    <w:rsid w:val="002071DF"/>
    <w:rsid w:val="002173A7"/>
    <w:rsid w:val="002314DA"/>
    <w:rsid w:val="0023679D"/>
    <w:rsid w:val="00243F5F"/>
    <w:rsid w:val="00245E86"/>
    <w:rsid w:val="00253226"/>
    <w:rsid w:val="002535CA"/>
    <w:rsid w:val="00261F28"/>
    <w:rsid w:val="00263F1D"/>
    <w:rsid w:val="00274315"/>
    <w:rsid w:val="002749C0"/>
    <w:rsid w:val="0028112D"/>
    <w:rsid w:val="00282C92"/>
    <w:rsid w:val="0028696F"/>
    <w:rsid w:val="0029071D"/>
    <w:rsid w:val="00291114"/>
    <w:rsid w:val="002915F7"/>
    <w:rsid w:val="00293930"/>
    <w:rsid w:val="00296281"/>
    <w:rsid w:val="002C1F51"/>
    <w:rsid w:val="002D6055"/>
    <w:rsid w:val="002E1BC7"/>
    <w:rsid w:val="002E1F9D"/>
    <w:rsid w:val="002E309C"/>
    <w:rsid w:val="002E7D8B"/>
    <w:rsid w:val="00303E50"/>
    <w:rsid w:val="00321E47"/>
    <w:rsid w:val="00326B31"/>
    <w:rsid w:val="00332698"/>
    <w:rsid w:val="003444DC"/>
    <w:rsid w:val="0034747C"/>
    <w:rsid w:val="00361303"/>
    <w:rsid w:val="00376E51"/>
    <w:rsid w:val="00387CBA"/>
    <w:rsid w:val="00390F9A"/>
    <w:rsid w:val="003A58AB"/>
    <w:rsid w:val="003A7BE0"/>
    <w:rsid w:val="003C16D5"/>
    <w:rsid w:val="003C3B0A"/>
    <w:rsid w:val="003D0704"/>
    <w:rsid w:val="003D4C1D"/>
    <w:rsid w:val="003D65E7"/>
    <w:rsid w:val="003E38E3"/>
    <w:rsid w:val="003E5497"/>
    <w:rsid w:val="004122E0"/>
    <w:rsid w:val="0041394F"/>
    <w:rsid w:val="00414084"/>
    <w:rsid w:val="0043062E"/>
    <w:rsid w:val="004326B6"/>
    <w:rsid w:val="0044326A"/>
    <w:rsid w:val="0045192E"/>
    <w:rsid w:val="00451D01"/>
    <w:rsid w:val="004600D0"/>
    <w:rsid w:val="00460A41"/>
    <w:rsid w:val="0046360B"/>
    <w:rsid w:val="00464C6D"/>
    <w:rsid w:val="004767E6"/>
    <w:rsid w:val="00490057"/>
    <w:rsid w:val="004A20B4"/>
    <w:rsid w:val="004C6441"/>
    <w:rsid w:val="004D06AF"/>
    <w:rsid w:val="004D6F59"/>
    <w:rsid w:val="004F12EE"/>
    <w:rsid w:val="004F414C"/>
    <w:rsid w:val="00501469"/>
    <w:rsid w:val="005202C7"/>
    <w:rsid w:val="00526270"/>
    <w:rsid w:val="0053364E"/>
    <w:rsid w:val="00542F0C"/>
    <w:rsid w:val="00555680"/>
    <w:rsid w:val="005558FA"/>
    <w:rsid w:val="00561542"/>
    <w:rsid w:val="00571BDC"/>
    <w:rsid w:val="0057618F"/>
    <w:rsid w:val="00582D95"/>
    <w:rsid w:val="005A6F23"/>
    <w:rsid w:val="005C223D"/>
    <w:rsid w:val="005D3E5E"/>
    <w:rsid w:val="005F06FD"/>
    <w:rsid w:val="005F689B"/>
    <w:rsid w:val="006211DC"/>
    <w:rsid w:val="0065148D"/>
    <w:rsid w:val="00664683"/>
    <w:rsid w:val="0067535C"/>
    <w:rsid w:val="00691853"/>
    <w:rsid w:val="00694AAD"/>
    <w:rsid w:val="00695CB4"/>
    <w:rsid w:val="00696F9E"/>
    <w:rsid w:val="006A5108"/>
    <w:rsid w:val="006C35D7"/>
    <w:rsid w:val="006D4C12"/>
    <w:rsid w:val="006E5730"/>
    <w:rsid w:val="006F7525"/>
    <w:rsid w:val="007344C3"/>
    <w:rsid w:val="00741836"/>
    <w:rsid w:val="00774485"/>
    <w:rsid w:val="00776A9A"/>
    <w:rsid w:val="0078435A"/>
    <w:rsid w:val="00785BBC"/>
    <w:rsid w:val="007A0FC3"/>
    <w:rsid w:val="007B0021"/>
    <w:rsid w:val="007B7EF4"/>
    <w:rsid w:val="007C1BA5"/>
    <w:rsid w:val="007C6065"/>
    <w:rsid w:val="007F1CC8"/>
    <w:rsid w:val="0080333A"/>
    <w:rsid w:val="00833CC4"/>
    <w:rsid w:val="0083548E"/>
    <w:rsid w:val="008407EC"/>
    <w:rsid w:val="008514EC"/>
    <w:rsid w:val="00857A0A"/>
    <w:rsid w:val="00862885"/>
    <w:rsid w:val="00862E61"/>
    <w:rsid w:val="0086514D"/>
    <w:rsid w:val="00865233"/>
    <w:rsid w:val="00865F26"/>
    <w:rsid w:val="00877D9B"/>
    <w:rsid w:val="008900A5"/>
    <w:rsid w:val="008A403F"/>
    <w:rsid w:val="008B1442"/>
    <w:rsid w:val="008B4ADF"/>
    <w:rsid w:val="008B6033"/>
    <w:rsid w:val="008B74F6"/>
    <w:rsid w:val="008C62F1"/>
    <w:rsid w:val="008E1649"/>
    <w:rsid w:val="008F4FD7"/>
    <w:rsid w:val="00904581"/>
    <w:rsid w:val="00914EBB"/>
    <w:rsid w:val="00921435"/>
    <w:rsid w:val="0092648B"/>
    <w:rsid w:val="009348DB"/>
    <w:rsid w:val="009348ED"/>
    <w:rsid w:val="0094463A"/>
    <w:rsid w:val="00945D44"/>
    <w:rsid w:val="00951286"/>
    <w:rsid w:val="0095252A"/>
    <w:rsid w:val="00965283"/>
    <w:rsid w:val="0096640D"/>
    <w:rsid w:val="00972855"/>
    <w:rsid w:val="00975E9E"/>
    <w:rsid w:val="00982BC7"/>
    <w:rsid w:val="0098379B"/>
    <w:rsid w:val="009873AB"/>
    <w:rsid w:val="0098747F"/>
    <w:rsid w:val="00996B27"/>
    <w:rsid w:val="009B263D"/>
    <w:rsid w:val="009B3FF7"/>
    <w:rsid w:val="009B592E"/>
    <w:rsid w:val="009C07C6"/>
    <w:rsid w:val="009C0AA1"/>
    <w:rsid w:val="009D020F"/>
    <w:rsid w:val="009D6B24"/>
    <w:rsid w:val="009D70B3"/>
    <w:rsid w:val="009E063D"/>
    <w:rsid w:val="009E1D4B"/>
    <w:rsid w:val="009E3721"/>
    <w:rsid w:val="009E605F"/>
    <w:rsid w:val="009E6DB3"/>
    <w:rsid w:val="009F4642"/>
    <w:rsid w:val="00A0000A"/>
    <w:rsid w:val="00A00806"/>
    <w:rsid w:val="00A13BD7"/>
    <w:rsid w:val="00A21862"/>
    <w:rsid w:val="00A22F99"/>
    <w:rsid w:val="00A46D3B"/>
    <w:rsid w:val="00A5008B"/>
    <w:rsid w:val="00A56347"/>
    <w:rsid w:val="00A57B13"/>
    <w:rsid w:val="00A6794B"/>
    <w:rsid w:val="00A80680"/>
    <w:rsid w:val="00A82A0D"/>
    <w:rsid w:val="00A90ECB"/>
    <w:rsid w:val="00A94E3E"/>
    <w:rsid w:val="00A965B2"/>
    <w:rsid w:val="00AB45A7"/>
    <w:rsid w:val="00AC0F96"/>
    <w:rsid w:val="00AC40CD"/>
    <w:rsid w:val="00AD6A63"/>
    <w:rsid w:val="00AE3D08"/>
    <w:rsid w:val="00AF21B6"/>
    <w:rsid w:val="00B05047"/>
    <w:rsid w:val="00B05263"/>
    <w:rsid w:val="00B22553"/>
    <w:rsid w:val="00B23A6D"/>
    <w:rsid w:val="00B246BC"/>
    <w:rsid w:val="00B26F2E"/>
    <w:rsid w:val="00B47900"/>
    <w:rsid w:val="00B51098"/>
    <w:rsid w:val="00B54801"/>
    <w:rsid w:val="00B55852"/>
    <w:rsid w:val="00B75F95"/>
    <w:rsid w:val="00B938CF"/>
    <w:rsid w:val="00B96CEF"/>
    <w:rsid w:val="00B970DB"/>
    <w:rsid w:val="00BA48E9"/>
    <w:rsid w:val="00BA7EE3"/>
    <w:rsid w:val="00BC5C77"/>
    <w:rsid w:val="00BC6BDB"/>
    <w:rsid w:val="00BD09D4"/>
    <w:rsid w:val="00BE1C64"/>
    <w:rsid w:val="00BF52D6"/>
    <w:rsid w:val="00C06C20"/>
    <w:rsid w:val="00C279D9"/>
    <w:rsid w:val="00C27BF9"/>
    <w:rsid w:val="00C3141D"/>
    <w:rsid w:val="00C31F67"/>
    <w:rsid w:val="00C32FF3"/>
    <w:rsid w:val="00C44557"/>
    <w:rsid w:val="00C45032"/>
    <w:rsid w:val="00C455DA"/>
    <w:rsid w:val="00C60974"/>
    <w:rsid w:val="00C62812"/>
    <w:rsid w:val="00C87171"/>
    <w:rsid w:val="00C93563"/>
    <w:rsid w:val="00C94252"/>
    <w:rsid w:val="00CA21DF"/>
    <w:rsid w:val="00CD0CE5"/>
    <w:rsid w:val="00CD1BE3"/>
    <w:rsid w:val="00CD69D7"/>
    <w:rsid w:val="00CF365A"/>
    <w:rsid w:val="00CF4DC7"/>
    <w:rsid w:val="00CF4F9D"/>
    <w:rsid w:val="00D04944"/>
    <w:rsid w:val="00D20412"/>
    <w:rsid w:val="00D46085"/>
    <w:rsid w:val="00D53233"/>
    <w:rsid w:val="00D76AE4"/>
    <w:rsid w:val="00D83142"/>
    <w:rsid w:val="00D83C2C"/>
    <w:rsid w:val="00D871C3"/>
    <w:rsid w:val="00D93830"/>
    <w:rsid w:val="00DA0693"/>
    <w:rsid w:val="00DA13ED"/>
    <w:rsid w:val="00DB21A7"/>
    <w:rsid w:val="00DB5408"/>
    <w:rsid w:val="00DC23E6"/>
    <w:rsid w:val="00DC328A"/>
    <w:rsid w:val="00DD0716"/>
    <w:rsid w:val="00DD68DA"/>
    <w:rsid w:val="00DE31B4"/>
    <w:rsid w:val="00E07723"/>
    <w:rsid w:val="00E12C0C"/>
    <w:rsid w:val="00E23621"/>
    <w:rsid w:val="00E24D12"/>
    <w:rsid w:val="00E26422"/>
    <w:rsid w:val="00E36E39"/>
    <w:rsid w:val="00E41EE3"/>
    <w:rsid w:val="00E4573F"/>
    <w:rsid w:val="00E54699"/>
    <w:rsid w:val="00E640DF"/>
    <w:rsid w:val="00E902C6"/>
    <w:rsid w:val="00EA4240"/>
    <w:rsid w:val="00EB7063"/>
    <w:rsid w:val="00EC306F"/>
    <w:rsid w:val="00ED0869"/>
    <w:rsid w:val="00EE05FC"/>
    <w:rsid w:val="00EE4027"/>
    <w:rsid w:val="00EF5069"/>
    <w:rsid w:val="00F007D8"/>
    <w:rsid w:val="00F02279"/>
    <w:rsid w:val="00F06141"/>
    <w:rsid w:val="00F15EAA"/>
    <w:rsid w:val="00F2324F"/>
    <w:rsid w:val="00F23FEC"/>
    <w:rsid w:val="00F427E4"/>
    <w:rsid w:val="00F45A2B"/>
    <w:rsid w:val="00F46D91"/>
    <w:rsid w:val="00F57F70"/>
    <w:rsid w:val="00F63361"/>
    <w:rsid w:val="00F85A20"/>
    <w:rsid w:val="00F87450"/>
    <w:rsid w:val="00F9658E"/>
    <w:rsid w:val="00FB606A"/>
    <w:rsid w:val="00FC1ABB"/>
    <w:rsid w:val="00FC500B"/>
    <w:rsid w:val="00FD11BD"/>
    <w:rsid w:val="00FD1B05"/>
    <w:rsid w:val="00FD6F93"/>
    <w:rsid w:val="00FE6D7B"/>
    <w:rsid w:val="00FF516F"/>
    <w:rsid w:val="0165C418"/>
    <w:rsid w:val="036D489E"/>
    <w:rsid w:val="061B1BC3"/>
    <w:rsid w:val="0857FA78"/>
    <w:rsid w:val="08A98B20"/>
    <w:rsid w:val="099E8FDD"/>
    <w:rsid w:val="0BCF98D1"/>
    <w:rsid w:val="12B2AAC6"/>
    <w:rsid w:val="12F10273"/>
    <w:rsid w:val="16D2BAF3"/>
    <w:rsid w:val="175D3E36"/>
    <w:rsid w:val="1784F21D"/>
    <w:rsid w:val="1CB35AB4"/>
    <w:rsid w:val="1F1B54B2"/>
    <w:rsid w:val="2859F670"/>
    <w:rsid w:val="2CDB3AE1"/>
    <w:rsid w:val="31099190"/>
    <w:rsid w:val="31DCB482"/>
    <w:rsid w:val="3392257A"/>
    <w:rsid w:val="346A71E3"/>
    <w:rsid w:val="355E7220"/>
    <w:rsid w:val="3AD95639"/>
    <w:rsid w:val="3CCDA3A3"/>
    <w:rsid w:val="4A44D53E"/>
    <w:rsid w:val="4D827B04"/>
    <w:rsid w:val="54F1E353"/>
    <w:rsid w:val="612B8C62"/>
    <w:rsid w:val="7280837E"/>
    <w:rsid w:val="736B2CD4"/>
    <w:rsid w:val="76AD175C"/>
    <w:rsid w:val="78136F58"/>
    <w:rsid w:val="7A21399F"/>
    <w:rsid w:val="7BFFFEBC"/>
    <w:rsid w:val="7CD2478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22A799"/>
  <w15:docId w15:val="{CDA3D2DF-8203-4B0A-BDF6-DA7A4C1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26"/>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10648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9E3721"/>
    <w:rPr>
      <w:color w:val="605E5C"/>
      <w:shd w:val="clear" w:color="auto" w:fill="E1DFDD"/>
    </w:rPr>
  </w:style>
  <w:style w:type="paragraph" w:customStyle="1" w:styleId="Default">
    <w:name w:val="Default"/>
    <w:rsid w:val="009E3721"/>
    <w:pPr>
      <w:autoSpaceDE w:val="0"/>
      <w:autoSpaceDN w:val="0"/>
      <w:adjustRightInd w:val="0"/>
      <w:spacing w:after="0" w:line="240" w:lineRule="auto"/>
    </w:pPr>
    <w:rPr>
      <w:rFonts w:ascii="Verdana" w:hAnsi="Verdana" w:cs="Verdana"/>
      <w:color w:val="000000"/>
      <w:sz w:val="24"/>
      <w:szCs w:val="24"/>
    </w:rPr>
  </w:style>
  <w:style w:type="paragraph" w:styleId="Caption">
    <w:name w:val="caption"/>
    <w:basedOn w:val="Normal"/>
    <w:next w:val="Normal"/>
    <w:uiPriority w:val="35"/>
    <w:unhideWhenUsed/>
    <w:qFormat/>
    <w:rsid w:val="008C62F1"/>
    <w:pPr>
      <w:spacing w:before="0" w:line="240" w:lineRule="auto"/>
    </w:pPr>
    <w:rPr>
      <w:i/>
      <w:iCs/>
      <w:color w:val="300050" w:themeColor="text2"/>
      <w:sz w:val="18"/>
      <w:szCs w:val="18"/>
    </w:rPr>
  </w:style>
  <w:style w:type="paragraph" w:styleId="Revision">
    <w:name w:val="Revision"/>
    <w:hidden/>
    <w:uiPriority w:val="99"/>
    <w:semiHidden/>
    <w:rsid w:val="00691853"/>
    <w:pPr>
      <w:spacing w:after="0" w:line="240" w:lineRule="auto"/>
    </w:pPr>
    <w:rPr>
      <w:rFonts w:ascii="Verdana" w:hAnsi="Verdan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6380">
      <w:bodyDiv w:val="1"/>
      <w:marLeft w:val="0"/>
      <w:marRight w:val="0"/>
      <w:marTop w:val="0"/>
      <w:marBottom w:val="0"/>
      <w:divBdr>
        <w:top w:val="none" w:sz="0" w:space="0" w:color="auto"/>
        <w:left w:val="none" w:sz="0" w:space="0" w:color="auto"/>
        <w:bottom w:val="none" w:sz="0" w:space="0" w:color="auto"/>
        <w:right w:val="none" w:sz="0" w:space="0" w:color="auto"/>
      </w:divBdr>
    </w:div>
    <w:div w:id="492180001">
      <w:bodyDiv w:val="1"/>
      <w:marLeft w:val="0"/>
      <w:marRight w:val="0"/>
      <w:marTop w:val="0"/>
      <w:marBottom w:val="0"/>
      <w:divBdr>
        <w:top w:val="none" w:sz="0" w:space="0" w:color="auto"/>
        <w:left w:val="none" w:sz="0" w:space="0" w:color="auto"/>
        <w:bottom w:val="none" w:sz="0" w:space="0" w:color="auto"/>
        <w:right w:val="none" w:sz="0" w:space="0" w:color="auto"/>
      </w:divBdr>
    </w:div>
    <w:div w:id="636224537">
      <w:bodyDiv w:val="1"/>
      <w:marLeft w:val="0"/>
      <w:marRight w:val="0"/>
      <w:marTop w:val="0"/>
      <w:marBottom w:val="0"/>
      <w:divBdr>
        <w:top w:val="none" w:sz="0" w:space="0" w:color="auto"/>
        <w:left w:val="none" w:sz="0" w:space="0" w:color="auto"/>
        <w:bottom w:val="none" w:sz="0" w:space="0" w:color="auto"/>
        <w:right w:val="none" w:sz="0" w:space="0" w:color="auto"/>
      </w:divBdr>
    </w:div>
    <w:div w:id="761295420">
      <w:bodyDiv w:val="1"/>
      <w:marLeft w:val="0"/>
      <w:marRight w:val="0"/>
      <w:marTop w:val="0"/>
      <w:marBottom w:val="0"/>
      <w:divBdr>
        <w:top w:val="none" w:sz="0" w:space="0" w:color="auto"/>
        <w:left w:val="none" w:sz="0" w:space="0" w:color="auto"/>
        <w:bottom w:val="none" w:sz="0" w:space="0" w:color="auto"/>
        <w:right w:val="none" w:sz="0" w:space="0" w:color="auto"/>
      </w:divBdr>
    </w:div>
    <w:div w:id="1188911976">
      <w:bodyDiv w:val="1"/>
      <w:marLeft w:val="0"/>
      <w:marRight w:val="0"/>
      <w:marTop w:val="0"/>
      <w:marBottom w:val="0"/>
      <w:divBdr>
        <w:top w:val="none" w:sz="0" w:space="0" w:color="auto"/>
        <w:left w:val="none" w:sz="0" w:space="0" w:color="auto"/>
        <w:bottom w:val="none" w:sz="0" w:space="0" w:color="auto"/>
        <w:right w:val="none" w:sz="0" w:space="0" w:color="auto"/>
      </w:divBdr>
    </w:div>
    <w:div w:id="1288320219">
      <w:bodyDiv w:val="1"/>
      <w:marLeft w:val="0"/>
      <w:marRight w:val="0"/>
      <w:marTop w:val="0"/>
      <w:marBottom w:val="0"/>
      <w:divBdr>
        <w:top w:val="none" w:sz="0" w:space="0" w:color="auto"/>
        <w:left w:val="none" w:sz="0" w:space="0" w:color="auto"/>
        <w:bottom w:val="none" w:sz="0" w:space="0" w:color="auto"/>
        <w:right w:val="none" w:sz="0" w:space="0" w:color="auto"/>
      </w:divBdr>
    </w:div>
    <w:div w:id="1742868830">
      <w:bodyDiv w:val="1"/>
      <w:marLeft w:val="0"/>
      <w:marRight w:val="0"/>
      <w:marTop w:val="0"/>
      <w:marBottom w:val="0"/>
      <w:divBdr>
        <w:top w:val="none" w:sz="0" w:space="0" w:color="auto"/>
        <w:left w:val="none" w:sz="0" w:space="0" w:color="auto"/>
        <w:bottom w:val="none" w:sz="0" w:space="0" w:color="auto"/>
        <w:right w:val="none" w:sz="0" w:space="0" w:color="auto"/>
      </w:divBdr>
    </w:div>
    <w:div w:id="18470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ra.gov.au/en/economic-analysis/tourism-businesses"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bs.gov.au/methodologies/tourism-satellite-account-methodology/2024-25" TargetMode="External"/><Relationship Id="rId20" Type="http://schemas.microsoft.com/office/2018/08/relationships/commentsExtensible" Target="commentsExtensible.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bs.gov.au/statistics/economy/national-accounts/tourism-satellite-account/latest-release" TargetMode="External"/><Relationship Id="rId23" Type="http://schemas.openxmlformats.org/officeDocument/2006/relationships/hyperlink" Target="mailto:tourism.research@tra.gov.au" TargetMode="External"/><Relationship Id="rId28"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C:\Users\matthew-murphy\www.tra.gov.au"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683501C5-F481-4F64-8CB8-A2940A1E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84193d32-96af-42bb-9a8d-e389b6b013dc"/>
    <ds:schemaRef ds:uri="932d29ee-28c9-41bc-b9e4-7f2eba331d28"/>
  </ds:schemaRefs>
</ds:datastoreItem>
</file>

<file path=customXml/itemProps4.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2</TotalTime>
  <Pages>5</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Tourism businesses in Australia</vt:lpstr>
    </vt:vector>
  </TitlesOfParts>
  <Company/>
  <LinksUpToDate>false</LinksUpToDate>
  <CharactersWithSpaces>6923</CharactersWithSpaces>
  <SharedDoc>false</SharedDoc>
  <HLinks>
    <vt:vector size="30" baseType="variant">
      <vt:variant>
        <vt:i4>4980853</vt:i4>
      </vt:variant>
      <vt:variant>
        <vt:i4>24</vt:i4>
      </vt:variant>
      <vt:variant>
        <vt:i4>0</vt:i4>
      </vt:variant>
      <vt:variant>
        <vt:i4>5</vt:i4>
      </vt:variant>
      <vt:variant>
        <vt:lpwstr>mailto:tourism.research@tra.gov.au</vt:lpwstr>
      </vt:variant>
      <vt:variant>
        <vt:lpwstr/>
      </vt:variant>
      <vt:variant>
        <vt:i4>4522022</vt:i4>
      </vt:variant>
      <vt:variant>
        <vt:i4>21</vt:i4>
      </vt:variant>
      <vt:variant>
        <vt:i4>0</vt:i4>
      </vt:variant>
      <vt:variant>
        <vt:i4>5</vt:i4>
      </vt:variant>
      <vt:variant>
        <vt:lpwstr>C:\Users\matthew-murphy\www.tra.gov.au</vt:lpwstr>
      </vt:variant>
      <vt:variant>
        <vt:lpwstr/>
      </vt:variant>
      <vt:variant>
        <vt:i4>4194311</vt:i4>
      </vt:variant>
      <vt:variant>
        <vt:i4>18</vt:i4>
      </vt:variant>
      <vt:variant>
        <vt:i4>0</vt:i4>
      </vt:variant>
      <vt:variant>
        <vt:i4>5</vt:i4>
      </vt:variant>
      <vt:variant>
        <vt:lpwstr>http://www.tra.gov.au/en/economic-analysis/tourism-businesses</vt:lpwstr>
      </vt:variant>
      <vt:variant>
        <vt:lpwstr/>
      </vt:variant>
      <vt:variant>
        <vt:i4>2752611</vt:i4>
      </vt:variant>
      <vt:variant>
        <vt:i4>3</vt:i4>
      </vt:variant>
      <vt:variant>
        <vt:i4>0</vt:i4>
      </vt:variant>
      <vt:variant>
        <vt:i4>5</vt:i4>
      </vt:variant>
      <vt:variant>
        <vt:lpwstr>https://www.abs.gov.au/methodologies/tourism-satellite-account-methodology/2024-25</vt:lpwstr>
      </vt:variant>
      <vt:variant>
        <vt:lpwstr/>
      </vt:variant>
      <vt:variant>
        <vt:i4>5177348</vt:i4>
      </vt:variant>
      <vt:variant>
        <vt:i4>0</vt:i4>
      </vt:variant>
      <vt:variant>
        <vt:i4>0</vt:i4>
      </vt:variant>
      <vt:variant>
        <vt:i4>5</vt:i4>
      </vt:variant>
      <vt:variant>
        <vt:lpwstr>https://www.abs.gov.au/statistics/economy/national-accounts/tourism-satellite-account/latest-release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 businesses in Australia</dc:title>
  <dc:subject/>
  <dc:creator>Australian Trade and Investment Commission - Austrade</dc:creator>
  <cp:keywords/>
  <dc:description/>
  <cp:lastModifiedBy>Matthew-Murphy [Canberra]</cp:lastModifiedBy>
  <cp:revision>2</cp:revision>
  <dcterms:created xsi:type="dcterms:W3CDTF">2026-03-10T03:34:00Z</dcterms:created>
  <dcterms:modified xsi:type="dcterms:W3CDTF">2026-03-10T03:34:00Z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1221d01d,7ca7cbda,75ac7017</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373d2d55,3d23ba47,3f2510d0</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2025-03-06T02:42:32Z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d08b9c86-2aba-4ebc-9073-0b37dce6192d</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